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D0F2" w14:textId="1FDDA546" w:rsidR="0016260F" w:rsidRDefault="0016260F" w:rsidP="000D7389">
      <w:pPr>
        <w:rPr>
          <w:rFonts w:cs="Rubik"/>
          <w:color w:val="0F4761" w:themeColor="accent1" w:themeShade="BF"/>
          <w:sz w:val="20"/>
          <w:szCs w:val="20"/>
        </w:rPr>
      </w:pPr>
      <w:r>
        <w:rPr>
          <w:rFonts w:cs="Rubik"/>
          <w:noProof/>
          <w:color w:val="0F4761" w:themeColor="accent1" w:themeShade="BF"/>
          <w:spacing w:val="-4"/>
          <w:sz w:val="20"/>
          <w:szCs w:val="20"/>
        </w:rPr>
        <w:drawing>
          <wp:anchor distT="0" distB="0" distL="114300" distR="114300" simplePos="0" relativeHeight="251658240" behindDoc="0" locked="0" layoutInCell="1" allowOverlap="1" wp14:anchorId="41A8E389" wp14:editId="71975EE8">
            <wp:simplePos x="0" y="0"/>
            <wp:positionH relativeFrom="page">
              <wp:align>right</wp:align>
            </wp:positionH>
            <wp:positionV relativeFrom="paragraph">
              <wp:posOffset>13970</wp:posOffset>
            </wp:positionV>
            <wp:extent cx="5410200" cy="1714500"/>
            <wp:effectExtent l="0" t="0" r="0" b="0"/>
            <wp:wrapSquare wrapText="bothSides"/>
            <wp:docPr id="281957564" name="Picture 1" descr="A hand holding a glowing padlock ico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1957564" name="Picture 1" descr="A hand holding a glowing padlock icon&#10;&#10;AI-generated content may be incorrect."/>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EF615" w14:textId="5132634E" w:rsidR="0016260F" w:rsidRDefault="0016260F" w:rsidP="000D7389">
      <w:pPr>
        <w:rPr>
          <w:rFonts w:cs="Rubik"/>
          <w:color w:val="0F4761" w:themeColor="accent1" w:themeShade="BF"/>
          <w:sz w:val="20"/>
          <w:szCs w:val="20"/>
        </w:rPr>
      </w:pPr>
    </w:p>
    <w:p w14:paraId="533915DD" w14:textId="28E72295" w:rsidR="000D7389" w:rsidRPr="001B5BDF" w:rsidRDefault="0043415F" w:rsidP="000D7389">
      <w:pPr>
        <w:rPr>
          <w:rFonts w:cs="Rubik"/>
          <w:color w:val="0F4761" w:themeColor="accent1" w:themeShade="BF"/>
          <w:sz w:val="20"/>
          <w:szCs w:val="20"/>
        </w:rPr>
      </w:pPr>
      <w:r w:rsidRPr="0043415F">
        <w:rPr>
          <w:rFonts w:cs="Rubik"/>
          <w:color w:val="0F4761" w:themeColor="accent1" w:themeShade="BF"/>
          <w:sz w:val="20"/>
          <w:szCs w:val="20"/>
        </w:rPr>
        <w:t>A list of the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rights</w:t>
      </w:r>
      <w:r w:rsidRPr="0043415F">
        <w:rPr>
          <w:rFonts w:cs="Rubik"/>
          <w:color w:val="0F4761" w:themeColor="accent1" w:themeShade="BF"/>
          <w:spacing w:val="-2"/>
          <w:sz w:val="20"/>
          <w:szCs w:val="20"/>
        </w:rPr>
        <w:t xml:space="preserve"> </w:t>
      </w:r>
      <w:r w:rsidRPr="0043415F">
        <w:rPr>
          <w:rFonts w:cs="Rubik"/>
          <w:color w:val="0F4761" w:themeColor="accent1" w:themeShade="BF"/>
          <w:sz w:val="20"/>
          <w:szCs w:val="20"/>
        </w:rPr>
        <w:t>available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to you are</w:t>
      </w:r>
      <w:r w:rsidRPr="0043415F">
        <w:rPr>
          <w:rFonts w:cs="Rubik"/>
          <w:color w:val="0F4761" w:themeColor="accent1" w:themeShade="BF"/>
          <w:spacing w:val="-1"/>
          <w:sz w:val="20"/>
          <w:szCs w:val="20"/>
        </w:rPr>
        <w:t xml:space="preserve"> </w:t>
      </w:r>
      <w:r w:rsidRPr="0043415F">
        <w:rPr>
          <w:rFonts w:cs="Rubik"/>
          <w:color w:val="0F4761" w:themeColor="accent1" w:themeShade="BF"/>
          <w:sz w:val="20"/>
          <w:szCs w:val="20"/>
        </w:rPr>
        <w:t>listed below</w:t>
      </w:r>
      <w:r w:rsidR="000D7389" w:rsidRPr="0043415F">
        <w:rPr>
          <w:rFonts w:cs="Rubik"/>
          <w:color w:val="0F4761" w:themeColor="accent1" w:themeShade="BF"/>
          <w:spacing w:val="-4"/>
          <w:sz w:val="20"/>
          <w:szCs w:val="20"/>
        </w:rPr>
        <w:t>:</w:t>
      </w:r>
      <w:r w:rsidR="00290BFA" w:rsidRPr="00290BFA">
        <w:t xml:space="preserve"> </w:t>
      </w:r>
      <w:r w:rsidR="002467CB" w:rsidRPr="00290BFA">
        <w:rPr>
          <w:rFonts w:cs="Rubik"/>
          <w:color w:val="0F4761" w:themeColor="accent1" w:themeShade="BF"/>
          <w:spacing w:val="-4"/>
          <w:sz w:val="20"/>
          <w:szCs w:val="20"/>
        </w:rPr>
        <w:t>The availability of some of these rights depends on the legal basis that applies in relation to the processing of your personal data, and there are some other circum- stances in which we may not uphold a request to exercise a right.    A list of the rights available to you are listed below:</w:t>
      </w:r>
    </w:p>
    <w:p w14:paraId="15D31805" w14:textId="77777777" w:rsidR="0043415F" w:rsidRDefault="002467CB" w:rsidP="0043415F">
      <w:pPr>
        <w:pStyle w:val="BodyText"/>
        <w:numPr>
          <w:ilvl w:val="0"/>
          <w:numId w:val="10"/>
        </w:numPr>
        <w:ind w:left="511"/>
        <w:rPr>
          <w:rFonts w:cs="Rubik"/>
          <w:b w:val="0"/>
          <w:bCs w:val="0"/>
          <w:color w:val="0F4761" w:themeColor="accent1" w:themeShade="BF"/>
        </w:rPr>
      </w:pPr>
      <w:r w:rsidRPr="001007E2">
        <w:rPr>
          <w:rFonts w:cs="Rubik"/>
          <w:color w:val="0F4761" w:themeColor="accent1" w:themeShade="BF"/>
        </w:rPr>
        <w:t xml:space="preserve">Right to be Informed </w:t>
      </w:r>
    </w:p>
    <w:p w14:paraId="5E4D2D77"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of Access</w:t>
      </w:r>
    </w:p>
    <w:p w14:paraId="51D60A2B"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Rectification</w:t>
      </w:r>
    </w:p>
    <w:p w14:paraId="1B50E898" w14:textId="391789DD" w:rsidR="0043415F" w:rsidRDefault="002467CB" w:rsidP="0043415F">
      <w:pPr>
        <w:pStyle w:val="BodyText"/>
        <w:numPr>
          <w:ilvl w:val="0"/>
          <w:numId w:val="10"/>
        </w:numPr>
        <w:ind w:left="511"/>
        <w:rPr>
          <w:rFonts w:cs="Rubik"/>
          <w:b w:val="0"/>
          <w:bCs w:val="0"/>
          <w:color w:val="0F4761" w:themeColor="accent1" w:themeShade="BF"/>
        </w:rPr>
      </w:pPr>
      <w:r w:rsidRPr="001007E2">
        <w:rPr>
          <w:rFonts w:cs="Rubik"/>
          <w:color w:val="0F4761" w:themeColor="accent1" w:themeShade="BF"/>
        </w:rPr>
        <w:t xml:space="preserve">Right to Erasure </w:t>
      </w:r>
      <w:r w:rsidR="006C5EAC" w:rsidRPr="001007E2">
        <w:rPr>
          <w:rFonts w:cs="Rubik"/>
          <w:color w:val="0F4761" w:themeColor="accent1" w:themeShade="BF"/>
        </w:rPr>
        <w:t>(</w:t>
      </w:r>
      <w:r w:rsidRPr="001007E2">
        <w:rPr>
          <w:rFonts w:cs="Rubik"/>
          <w:color w:val="0F4761" w:themeColor="accent1" w:themeShade="BF"/>
        </w:rPr>
        <w:t xml:space="preserve">right to be forgotten’) </w:t>
      </w:r>
    </w:p>
    <w:p w14:paraId="09F7C1F3"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Restriction of Processing</w:t>
      </w:r>
    </w:p>
    <w:p w14:paraId="00D839A2"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Data Portability</w:t>
      </w:r>
    </w:p>
    <w:p w14:paraId="0227B1BB" w14:textId="77777777" w:rsidR="00837D09" w:rsidRPr="001007E2"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Object</w:t>
      </w:r>
    </w:p>
    <w:p w14:paraId="47D9F70D" w14:textId="28001E2D" w:rsidR="0043415F"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Rights in relation</w:t>
      </w:r>
      <w:r>
        <w:rPr>
          <w:rFonts w:cs="Rubik"/>
          <w:color w:val="0F4761" w:themeColor="accent1" w:themeShade="BF"/>
        </w:rPr>
        <w:t xml:space="preserve"> </w:t>
      </w:r>
      <w:r w:rsidRPr="001007E2">
        <w:rPr>
          <w:rFonts w:cs="Rubik"/>
          <w:color w:val="0F4761" w:themeColor="accent1" w:themeShade="BF"/>
        </w:rPr>
        <w:t xml:space="preserve">to automated individual </w:t>
      </w:r>
      <w:r w:rsidR="0043415F">
        <w:rPr>
          <w:rFonts w:cs="Rubik"/>
          <w:color w:val="0F4761" w:themeColor="accent1" w:themeShade="BF"/>
        </w:rPr>
        <w:br/>
      </w:r>
      <w:r w:rsidRPr="001007E2">
        <w:rPr>
          <w:rFonts w:cs="Rubik"/>
          <w:color w:val="0F4761" w:themeColor="accent1" w:themeShade="BF"/>
        </w:rPr>
        <w:t>decision-making including profiling</w:t>
      </w:r>
    </w:p>
    <w:p w14:paraId="0FE781D5" w14:textId="77777777" w:rsidR="00837D09" w:rsidRDefault="002467CB" w:rsidP="0043415F">
      <w:pPr>
        <w:pStyle w:val="BodyText"/>
        <w:numPr>
          <w:ilvl w:val="0"/>
          <w:numId w:val="10"/>
        </w:numPr>
        <w:ind w:left="511"/>
        <w:rPr>
          <w:rFonts w:cs="Rubik"/>
          <w:b w:val="0"/>
          <w:color w:val="0F4761" w:themeColor="accent1" w:themeShade="BF"/>
        </w:rPr>
      </w:pPr>
      <w:r w:rsidRPr="001007E2">
        <w:rPr>
          <w:rFonts w:cs="Rubik"/>
          <w:color w:val="0F4761" w:themeColor="accent1" w:themeShade="BF"/>
        </w:rPr>
        <w:t>Right to complain to the Information Commissioner</w:t>
      </w:r>
    </w:p>
    <w:p w14:paraId="43322C64" w14:textId="77777777" w:rsidR="000D7389" w:rsidRPr="001B5BDF" w:rsidRDefault="000D7389" w:rsidP="000D7389">
      <w:pPr>
        <w:rPr>
          <w:rFonts w:cs="Rubik"/>
          <w:color w:val="0F4761" w:themeColor="accent1" w:themeShade="BF"/>
          <w:sz w:val="20"/>
          <w:szCs w:val="20"/>
        </w:rPr>
      </w:pPr>
    </w:p>
    <w:p w14:paraId="58F588CA" w14:textId="4CFB1305" w:rsidR="00837D09" w:rsidRPr="0043415F" w:rsidRDefault="002467CB" w:rsidP="0043415F">
      <w:pPr>
        <w:pStyle w:val="BodyText"/>
        <w:rPr>
          <w:rFonts w:cs="Rubik"/>
          <w:b w:val="0"/>
          <w:color w:val="0F4761" w:themeColor="accent1" w:themeShade="BF"/>
          <w:sz w:val="20"/>
          <w:szCs w:val="20"/>
        </w:rPr>
      </w:pPr>
      <w:r w:rsidRPr="0043415F">
        <w:rPr>
          <w:rFonts w:cs="Rubik"/>
          <w:b w:val="0"/>
          <w:color w:val="0F4761" w:themeColor="accent1" w:themeShade="BF"/>
          <w:sz w:val="20"/>
          <w:szCs w:val="20"/>
        </w:rPr>
        <w:t>Please</w:t>
      </w:r>
      <w:r w:rsidRPr="0043415F">
        <w:rPr>
          <w:rFonts w:cs="Rubik"/>
          <w:b w:val="0"/>
          <w:color w:val="0F4761" w:themeColor="accent1" w:themeShade="BF"/>
          <w:spacing w:val="15"/>
          <w:sz w:val="20"/>
          <w:szCs w:val="20"/>
        </w:rPr>
        <w:t xml:space="preserve"> </w:t>
      </w:r>
      <w:r w:rsidRPr="0043415F">
        <w:rPr>
          <w:rFonts w:cs="Rubik"/>
          <w:b w:val="0"/>
          <w:color w:val="0F4761" w:themeColor="accent1" w:themeShade="BF"/>
          <w:sz w:val="20"/>
          <w:szCs w:val="20"/>
        </w:rPr>
        <w:t>contact</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the</w:t>
      </w:r>
      <w:r w:rsidRPr="0043415F">
        <w:rPr>
          <w:rFonts w:cs="Rubik"/>
          <w:b w:val="0"/>
          <w:color w:val="0F4761" w:themeColor="accent1" w:themeShade="BF"/>
          <w:spacing w:val="15"/>
          <w:sz w:val="20"/>
          <w:szCs w:val="20"/>
        </w:rPr>
        <w:t xml:space="preserve"> </w:t>
      </w:r>
      <w:r>
        <w:rPr>
          <w:rFonts w:cs="Rubik"/>
          <w:b w:val="0"/>
          <w:color w:val="0F4761" w:themeColor="accent1" w:themeShade="BF"/>
          <w:sz w:val="20"/>
          <w:szCs w:val="20"/>
        </w:rPr>
        <w:t>Practice</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for</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further</w:t>
      </w:r>
      <w:r w:rsidRPr="0043415F">
        <w:rPr>
          <w:rFonts w:cs="Rubik"/>
          <w:b w:val="0"/>
          <w:color w:val="0F4761" w:themeColor="accent1" w:themeShade="BF"/>
          <w:spacing w:val="16"/>
          <w:sz w:val="20"/>
          <w:szCs w:val="20"/>
        </w:rPr>
        <w:t xml:space="preserve"> </w:t>
      </w:r>
      <w:r w:rsidRPr="0043415F">
        <w:rPr>
          <w:rFonts w:cs="Rubik"/>
          <w:b w:val="0"/>
          <w:color w:val="0F4761" w:themeColor="accent1" w:themeShade="BF"/>
          <w:sz w:val="20"/>
          <w:szCs w:val="20"/>
        </w:rPr>
        <w:t>information</w:t>
      </w:r>
      <w:r w:rsidRPr="0043415F">
        <w:rPr>
          <w:rFonts w:cs="Rubik"/>
          <w:b w:val="0"/>
          <w:color w:val="0F4761" w:themeColor="accent1" w:themeShade="BF"/>
          <w:spacing w:val="17"/>
          <w:sz w:val="20"/>
          <w:szCs w:val="20"/>
        </w:rPr>
        <w:t xml:space="preserve"> </w:t>
      </w:r>
      <w:r w:rsidRPr="0043415F">
        <w:rPr>
          <w:rFonts w:cs="Rubik"/>
          <w:b w:val="0"/>
          <w:color w:val="0F4761" w:themeColor="accent1" w:themeShade="BF"/>
          <w:sz w:val="20"/>
          <w:szCs w:val="20"/>
        </w:rPr>
        <w:t>on</w:t>
      </w:r>
      <w:r w:rsidRPr="0043415F">
        <w:rPr>
          <w:rFonts w:cs="Rubik"/>
          <w:b w:val="0"/>
          <w:color w:val="0F4761" w:themeColor="accent1" w:themeShade="BF"/>
          <w:spacing w:val="17"/>
          <w:sz w:val="20"/>
          <w:szCs w:val="20"/>
        </w:rPr>
        <w:t xml:space="preserve"> </w:t>
      </w:r>
      <w:r w:rsidRPr="0043415F">
        <w:rPr>
          <w:rFonts w:cs="Rubik"/>
          <w:b w:val="0"/>
          <w:color w:val="0F4761" w:themeColor="accent1" w:themeShade="BF"/>
          <w:sz w:val="20"/>
          <w:szCs w:val="20"/>
        </w:rPr>
        <w:t>exercising</w:t>
      </w:r>
      <w:r w:rsidRPr="0043415F">
        <w:rPr>
          <w:rFonts w:cs="Rubik"/>
          <w:b w:val="0"/>
          <w:color w:val="0F4761" w:themeColor="accent1" w:themeShade="BF"/>
          <w:spacing w:val="16"/>
          <w:sz w:val="20"/>
          <w:szCs w:val="20"/>
        </w:rPr>
        <w:t xml:space="preserve"> </w:t>
      </w:r>
      <w:r w:rsidR="0043415F">
        <w:rPr>
          <w:rFonts w:cs="Rubik"/>
          <w:b w:val="0"/>
          <w:bCs w:val="0"/>
          <w:color w:val="0F4761" w:themeColor="accent1" w:themeShade="BF"/>
          <w:spacing w:val="16"/>
          <w:sz w:val="20"/>
          <w:szCs w:val="20"/>
        </w:rPr>
        <w:br/>
      </w:r>
      <w:r w:rsidRPr="0043415F">
        <w:rPr>
          <w:rFonts w:cs="Rubik"/>
          <w:b w:val="0"/>
          <w:color w:val="0F4761" w:themeColor="accent1" w:themeShade="BF"/>
          <w:sz w:val="20"/>
          <w:szCs w:val="20"/>
        </w:rPr>
        <w:t>any</w:t>
      </w:r>
      <w:r w:rsidRPr="0043415F">
        <w:rPr>
          <w:rFonts w:cs="Rubik"/>
          <w:b w:val="0"/>
          <w:color w:val="0F4761" w:themeColor="accent1" w:themeShade="BF"/>
          <w:spacing w:val="18"/>
          <w:sz w:val="20"/>
          <w:szCs w:val="20"/>
        </w:rPr>
        <w:t xml:space="preserve"> </w:t>
      </w:r>
      <w:r w:rsidRPr="0043415F">
        <w:rPr>
          <w:rFonts w:cs="Rubik"/>
          <w:b w:val="0"/>
          <w:color w:val="0F4761" w:themeColor="accent1" w:themeShade="BF"/>
          <w:sz w:val="20"/>
          <w:szCs w:val="20"/>
        </w:rPr>
        <w:t>of</w:t>
      </w:r>
      <w:r w:rsidRPr="0043415F">
        <w:rPr>
          <w:rFonts w:cs="Rubik"/>
          <w:b w:val="0"/>
          <w:color w:val="0F4761" w:themeColor="accent1" w:themeShade="BF"/>
          <w:spacing w:val="13"/>
          <w:sz w:val="20"/>
          <w:szCs w:val="20"/>
        </w:rPr>
        <w:t xml:space="preserve"> </w:t>
      </w:r>
      <w:r w:rsidRPr="0043415F">
        <w:rPr>
          <w:rFonts w:cs="Rubik"/>
          <w:b w:val="0"/>
          <w:color w:val="0F4761" w:themeColor="accent1" w:themeShade="BF"/>
          <w:sz w:val="20"/>
          <w:szCs w:val="20"/>
        </w:rPr>
        <w:t>the</w:t>
      </w:r>
      <w:r w:rsidRPr="0043415F">
        <w:rPr>
          <w:rFonts w:cs="Rubik"/>
          <w:b w:val="0"/>
          <w:color w:val="0F4761" w:themeColor="accent1" w:themeShade="BF"/>
          <w:spacing w:val="15"/>
          <w:sz w:val="20"/>
          <w:szCs w:val="20"/>
        </w:rPr>
        <w:t xml:space="preserve"> </w:t>
      </w:r>
      <w:r w:rsidRPr="0043415F">
        <w:rPr>
          <w:rFonts w:cs="Rubik"/>
          <w:b w:val="0"/>
          <w:color w:val="0F4761" w:themeColor="accent1" w:themeShade="BF"/>
          <w:sz w:val="20"/>
          <w:szCs w:val="20"/>
        </w:rPr>
        <w:t>above rights.</w:t>
      </w:r>
      <w:r w:rsidR="0043415F" w:rsidRPr="0043415F">
        <w:rPr>
          <w:b w:val="0"/>
          <w:bCs w:val="0"/>
          <w:noProof/>
          <w:sz w:val="20"/>
          <w:szCs w:val="20"/>
        </w:rPr>
        <w:t xml:space="preserve"> </w:t>
      </w:r>
    </w:p>
    <w:p w14:paraId="113F4926" w14:textId="0276612A" w:rsidR="00837D09" w:rsidRPr="001B5BDF" w:rsidRDefault="00837D09" w:rsidP="001B5BDF">
      <w:pPr>
        <w:rPr>
          <w:rFonts w:cs="Rubik"/>
          <w:b/>
          <w:color w:val="153D63" w:themeColor="text2" w:themeTint="E6"/>
          <w:spacing w:val="-2"/>
          <w:sz w:val="20"/>
          <w:szCs w:val="20"/>
          <w:u w:color="FFFFFF"/>
        </w:rPr>
      </w:pPr>
    </w:p>
    <w:p w14:paraId="1A286BDB" w14:textId="7D640DE7" w:rsidR="00837D09" w:rsidRPr="000D7389" w:rsidRDefault="0043415F" w:rsidP="000D7389">
      <w:pPr>
        <w:spacing w:before="62"/>
        <w:rPr>
          <w:rFonts w:cs="Rubik"/>
          <w:b/>
          <w:color w:val="153D63" w:themeColor="text2" w:themeTint="E6"/>
          <w:spacing w:val="-2"/>
          <w:sz w:val="32"/>
          <w:u w:color="FFFFFF"/>
        </w:rPr>
      </w:pPr>
      <w:r>
        <w:rPr>
          <w:rFonts w:cs="Rubik"/>
          <w:b/>
          <w:color w:val="153D63" w:themeColor="text2" w:themeTint="E6"/>
          <w:spacing w:val="-2"/>
          <w:szCs w:val="16"/>
          <w:u w:color="FFFFFF"/>
        </w:rPr>
        <w:t>How to contact us</w:t>
      </w:r>
    </w:p>
    <w:p w14:paraId="4A5497C4" w14:textId="61B62E9F" w:rsidR="00837D09" w:rsidRPr="002E40A1" w:rsidRDefault="002467CB" w:rsidP="0043415F">
      <w:pPr>
        <w:pStyle w:val="Title"/>
        <w:tabs>
          <w:tab w:val="left" w:pos="2418"/>
          <w:tab w:val="left" w:pos="7139"/>
        </w:tabs>
        <w:spacing w:after="0"/>
        <w:rPr>
          <w:rFonts w:ascii="Rubik" w:hAnsi="Rubik" w:cs="Rubik"/>
        </w:rPr>
      </w:pPr>
      <w:r w:rsidRPr="00822395">
        <w:rPr>
          <w:rFonts w:ascii="Rubik" w:hAnsi="Rubik" w:cs="Rubik"/>
          <w:color w:val="0F4761" w:themeColor="accent1" w:themeShade="BF"/>
          <w:sz w:val="22"/>
          <w:szCs w:val="22"/>
        </w:rPr>
        <w:t>Please</w:t>
      </w:r>
      <w:r w:rsidRPr="00822395">
        <w:rPr>
          <w:rFonts w:ascii="Rubik" w:hAnsi="Rubik" w:cs="Rubik"/>
          <w:color w:val="0F4761" w:themeColor="accent1" w:themeShade="BF"/>
          <w:spacing w:val="-4"/>
          <w:sz w:val="22"/>
          <w:szCs w:val="22"/>
        </w:rPr>
        <w:t xml:space="preserve"> </w:t>
      </w:r>
      <w:r w:rsidRPr="00822395">
        <w:rPr>
          <w:rFonts w:ascii="Rubik" w:hAnsi="Rubik" w:cs="Rubik"/>
          <w:color w:val="0F4761" w:themeColor="accent1" w:themeShade="BF"/>
          <w:sz w:val="22"/>
          <w:szCs w:val="22"/>
        </w:rPr>
        <w:t>contact</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the</w:t>
      </w:r>
      <w:r w:rsidRPr="00822395">
        <w:rPr>
          <w:rFonts w:ascii="Rubik" w:hAnsi="Rubik" w:cs="Rubik"/>
          <w:color w:val="0F4761" w:themeColor="accent1" w:themeShade="BF"/>
          <w:spacing w:val="-3"/>
          <w:sz w:val="22"/>
          <w:szCs w:val="22"/>
        </w:rPr>
        <w:t xml:space="preserve"> </w:t>
      </w:r>
      <w:r>
        <w:rPr>
          <w:rFonts w:ascii="Rubik" w:hAnsi="Rubik" w:cs="Rubik"/>
          <w:color w:val="0F4761" w:themeColor="accent1" w:themeShade="BF"/>
          <w:sz w:val="22"/>
          <w:szCs w:val="22"/>
        </w:rPr>
        <w:t>Practice</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if you</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have</w:t>
      </w:r>
      <w:r w:rsidRPr="00822395">
        <w:rPr>
          <w:rFonts w:ascii="Rubik" w:hAnsi="Rubik" w:cs="Rubik"/>
          <w:color w:val="0F4761" w:themeColor="accent1" w:themeShade="BF"/>
          <w:spacing w:val="-3"/>
          <w:sz w:val="22"/>
          <w:szCs w:val="22"/>
        </w:rPr>
        <w:t xml:space="preserve"> </w:t>
      </w:r>
      <w:r w:rsidRPr="00822395">
        <w:rPr>
          <w:rFonts w:ascii="Rubik" w:hAnsi="Rubik" w:cs="Rubik"/>
          <w:color w:val="0F4761" w:themeColor="accent1" w:themeShade="BF"/>
          <w:sz w:val="22"/>
          <w:szCs w:val="22"/>
        </w:rPr>
        <w:t>any</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questions</w:t>
      </w:r>
      <w:r w:rsidRPr="00822395">
        <w:rPr>
          <w:rFonts w:ascii="Rubik" w:hAnsi="Rubik" w:cs="Rubik"/>
          <w:color w:val="0F4761" w:themeColor="accent1" w:themeShade="BF"/>
          <w:spacing w:val="-4"/>
          <w:sz w:val="22"/>
          <w:szCs w:val="22"/>
        </w:rPr>
        <w:t xml:space="preserve"> </w:t>
      </w:r>
      <w:r w:rsidRPr="00822395">
        <w:rPr>
          <w:rFonts w:ascii="Rubik" w:hAnsi="Rubik" w:cs="Rubik"/>
          <w:color w:val="0F4761" w:themeColor="accent1" w:themeShade="BF"/>
          <w:sz w:val="22"/>
          <w:szCs w:val="22"/>
        </w:rPr>
        <w:t>or</w:t>
      </w:r>
      <w:r w:rsidRPr="00822395">
        <w:rPr>
          <w:rFonts w:ascii="Rubik" w:hAnsi="Rubik" w:cs="Rubik"/>
          <w:color w:val="0F4761" w:themeColor="accent1" w:themeShade="BF"/>
          <w:spacing w:val="-2"/>
          <w:sz w:val="22"/>
          <w:szCs w:val="22"/>
        </w:rPr>
        <w:t xml:space="preserve"> </w:t>
      </w:r>
      <w:r w:rsidRPr="00822395">
        <w:rPr>
          <w:rFonts w:ascii="Rubik" w:hAnsi="Rubik" w:cs="Rubik"/>
          <w:color w:val="0F4761" w:themeColor="accent1" w:themeShade="BF"/>
          <w:sz w:val="22"/>
          <w:szCs w:val="22"/>
        </w:rPr>
        <w:t>requi</w:t>
      </w:r>
      <w:r w:rsidR="001B5BDF">
        <w:rPr>
          <w:rFonts w:ascii="Rubik" w:hAnsi="Rubik" w:cs="Rubik"/>
          <w:color w:val="0F4761" w:themeColor="accent1" w:themeShade="BF"/>
          <w:sz w:val="22"/>
          <w:szCs w:val="22"/>
        </w:rPr>
        <w:t xml:space="preserve">re access </w:t>
      </w:r>
      <w:r w:rsidRPr="00822395">
        <w:rPr>
          <w:rFonts w:ascii="Rubik" w:hAnsi="Rubik" w:cs="Rubik"/>
          <w:color w:val="0F4761" w:themeColor="accent1" w:themeShade="BF"/>
          <w:sz w:val="22"/>
          <w:szCs w:val="22"/>
        </w:rPr>
        <w:t>to our full privacy</w:t>
      </w:r>
      <w:r w:rsidRPr="00822395">
        <w:rPr>
          <w:rFonts w:ascii="Rubik" w:hAnsi="Rubik" w:cs="Rubik"/>
          <w:color w:val="0F4761" w:themeColor="accent1" w:themeShade="BF"/>
          <w:spacing w:val="-1"/>
          <w:sz w:val="22"/>
          <w:szCs w:val="22"/>
        </w:rPr>
        <w:t xml:space="preserve"> </w:t>
      </w:r>
      <w:r w:rsidRPr="00822395">
        <w:rPr>
          <w:rFonts w:ascii="Rubik" w:hAnsi="Rubik" w:cs="Rubik"/>
          <w:color w:val="0F4761" w:themeColor="accent1" w:themeShade="BF"/>
          <w:sz w:val="22"/>
          <w:szCs w:val="22"/>
        </w:rPr>
        <w:t>notice:</w:t>
      </w:r>
    </w:p>
    <w:p w14:paraId="7DC6D8CD" w14:textId="0ACC69C9" w:rsidR="00837D09" w:rsidRPr="00E4683D" w:rsidRDefault="00E4683D" w:rsidP="00290BFA">
      <w:pPr>
        <w:pStyle w:val="BodyText"/>
        <w:rPr>
          <w:rFonts w:cs="Rubik"/>
          <w:b w:val="0"/>
        </w:rPr>
      </w:pPr>
      <w:r w:rsidRPr="00E4683D">
        <w:rPr>
          <w:rFonts w:cs="Rubik"/>
          <w:b w:val="0"/>
        </w:rPr>
        <w:t>Woodlands Medical Centre</w:t>
      </w:r>
    </w:p>
    <w:p w14:paraId="50781CAB" w14:textId="5EB9BF5B" w:rsidR="00837D09" w:rsidRPr="00E4683D" w:rsidRDefault="002467CB" w:rsidP="00290BFA">
      <w:pPr>
        <w:pStyle w:val="BodyText"/>
        <w:rPr>
          <w:rFonts w:cs="Rubik"/>
        </w:rPr>
      </w:pPr>
      <w:r w:rsidRPr="00E4683D">
        <w:rPr>
          <w:rFonts w:cs="Rubik"/>
        </w:rPr>
        <w:t>Tel:</w:t>
      </w:r>
      <w:r w:rsidRPr="00E4683D">
        <w:rPr>
          <w:rFonts w:cs="Rubik"/>
          <w:b w:val="0"/>
        </w:rPr>
        <w:t xml:space="preserve"> </w:t>
      </w:r>
      <w:r w:rsidR="00E4683D" w:rsidRPr="00E4683D">
        <w:rPr>
          <w:rFonts w:cs="Rubik"/>
          <w:b w:val="0"/>
        </w:rPr>
        <w:t>02920 591444</w:t>
      </w:r>
    </w:p>
    <w:p w14:paraId="2AF0B10D" w14:textId="4978D561" w:rsidR="00837D09" w:rsidRPr="00E4683D" w:rsidRDefault="002467CB" w:rsidP="00290BFA">
      <w:pPr>
        <w:pStyle w:val="BodyText"/>
        <w:rPr>
          <w:rFonts w:cs="Rubik"/>
        </w:rPr>
      </w:pPr>
      <w:r w:rsidRPr="00E4683D">
        <w:rPr>
          <w:rFonts w:cs="Rubik"/>
        </w:rPr>
        <w:t xml:space="preserve">E-mail: </w:t>
      </w:r>
      <w:r w:rsidR="00E4683D" w:rsidRPr="00E4683D">
        <w:rPr>
          <w:rFonts w:cs="Rubik"/>
          <w:b w:val="0"/>
        </w:rPr>
        <w:t>practice.manager.w97023@wales.nhs.uk</w:t>
      </w:r>
    </w:p>
    <w:p w14:paraId="6D94EB9A" w14:textId="24BC95D9" w:rsidR="00837D09" w:rsidRPr="00E4683D" w:rsidRDefault="002467CB" w:rsidP="00290BFA">
      <w:pPr>
        <w:pStyle w:val="BodyText"/>
        <w:rPr>
          <w:rFonts w:cs="Rubik"/>
          <w:b w:val="0"/>
        </w:rPr>
      </w:pPr>
      <w:r w:rsidRPr="00E4683D">
        <w:rPr>
          <w:rFonts w:cs="Rubik"/>
        </w:rPr>
        <w:t xml:space="preserve">Website: </w:t>
      </w:r>
      <w:r w:rsidR="00E4683D" w:rsidRPr="00E4683D">
        <w:rPr>
          <w:rFonts w:cs="Rubik"/>
          <w:b w:val="0"/>
        </w:rPr>
        <w:t xml:space="preserve">www.woodlands-medical -centre.co.uk </w:t>
      </w:r>
    </w:p>
    <w:p w14:paraId="1FE558A3" w14:textId="25A7F3DA" w:rsidR="001B5BDF" w:rsidRPr="001B5BDF" w:rsidRDefault="001B5BDF" w:rsidP="00290BFA">
      <w:pPr>
        <w:pStyle w:val="BodyText"/>
        <w:rPr>
          <w:rFonts w:cs="Rubik"/>
          <w:b w:val="0"/>
          <w:color w:val="FF0000"/>
          <w:sz w:val="10"/>
          <w:szCs w:val="10"/>
        </w:rPr>
      </w:pPr>
    </w:p>
    <w:p w14:paraId="1050B892" w14:textId="26914675" w:rsidR="001B5BDF" w:rsidRPr="001B5BDF" w:rsidRDefault="001B5BDF" w:rsidP="00290BFA">
      <w:pPr>
        <w:pStyle w:val="BodyText"/>
        <w:rPr>
          <w:rFonts w:cs="Rubik"/>
          <w:b w:val="0"/>
          <w:bCs w:val="0"/>
          <w:color w:val="FF0000"/>
        </w:rPr>
      </w:pPr>
      <w:r>
        <w:rPr>
          <w:rFonts w:cs="Rubik"/>
          <w:b w:val="0"/>
          <w:bCs w:val="0"/>
          <w:color w:val="0F4761" w:themeColor="accent1" w:themeShade="BF"/>
        </w:rPr>
        <w:t>If you have concerns about how we are processing your personal data, you can make a complaint</w:t>
      </w:r>
      <w:r w:rsidR="00E4683D">
        <w:rPr>
          <w:rFonts w:cs="Rubik"/>
          <w:b w:val="0"/>
          <w:bCs w:val="0"/>
          <w:color w:val="0F4761" w:themeColor="accent1" w:themeShade="BF"/>
        </w:rPr>
        <w:t xml:space="preserve"> by contacting the practice or one of the organsiations listed below: </w:t>
      </w:r>
    </w:p>
    <w:tbl>
      <w:tblPr>
        <w:tblpPr w:leftFromText="180" w:rightFromText="180" w:vertAnchor="text" w:horzAnchor="margin" w:tblpY="90"/>
        <w:tblW w:w="0" w:type="auto"/>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0" w:type="dxa"/>
          <w:right w:w="0" w:type="dxa"/>
        </w:tblCellMar>
        <w:tblLook w:val="01E0" w:firstRow="1" w:lastRow="1" w:firstColumn="1" w:lastColumn="1" w:noHBand="0" w:noVBand="0"/>
      </w:tblPr>
      <w:tblGrid>
        <w:gridCol w:w="3457"/>
        <w:gridCol w:w="3649"/>
      </w:tblGrid>
      <w:tr w:rsidR="00290BFA" w:rsidRPr="001A474A" w14:paraId="750FA0E9" w14:textId="77777777" w:rsidTr="001B5BDF">
        <w:trPr>
          <w:trHeight w:val="1828"/>
        </w:trPr>
        <w:tc>
          <w:tcPr>
            <w:tcW w:w="3457" w:type="dxa"/>
          </w:tcPr>
          <w:p w14:paraId="0EC1D1D5" w14:textId="49802DB3" w:rsidR="00290BFA" w:rsidRPr="001B5BDF" w:rsidRDefault="00290BFA" w:rsidP="001B5BDF">
            <w:pPr>
              <w:pStyle w:val="TableParagraph"/>
              <w:spacing w:line="203" w:lineRule="exact"/>
              <w:ind w:left="200"/>
              <w:rPr>
                <w:rFonts w:cs="Rubik"/>
                <w:b/>
                <w:color w:val="002060"/>
                <w:sz w:val="16"/>
                <w:szCs w:val="16"/>
              </w:rPr>
            </w:pPr>
            <w:r w:rsidRPr="00765F7F">
              <w:rPr>
                <w:rFonts w:cs="Rubik"/>
                <w:b/>
                <w:color w:val="002060"/>
                <w:sz w:val="16"/>
                <w:szCs w:val="16"/>
              </w:rPr>
              <w:t>Data</w:t>
            </w:r>
            <w:r w:rsidRPr="00765F7F">
              <w:rPr>
                <w:rFonts w:cs="Rubik"/>
                <w:b/>
                <w:color w:val="002060"/>
                <w:spacing w:val="-7"/>
                <w:sz w:val="16"/>
                <w:szCs w:val="16"/>
              </w:rPr>
              <w:t xml:space="preserve"> </w:t>
            </w:r>
            <w:r w:rsidRPr="00765F7F">
              <w:rPr>
                <w:rFonts w:cs="Rubik"/>
                <w:b/>
                <w:color w:val="002060"/>
                <w:sz w:val="16"/>
                <w:szCs w:val="16"/>
              </w:rPr>
              <w:t>Protection</w:t>
            </w:r>
            <w:r w:rsidRPr="00765F7F">
              <w:rPr>
                <w:rFonts w:cs="Rubik"/>
                <w:b/>
                <w:color w:val="002060"/>
                <w:spacing w:val="-6"/>
                <w:sz w:val="16"/>
                <w:szCs w:val="16"/>
              </w:rPr>
              <w:t xml:space="preserve"> </w:t>
            </w:r>
            <w:r w:rsidRPr="00765F7F">
              <w:rPr>
                <w:rFonts w:cs="Rubik"/>
                <w:b/>
                <w:color w:val="002060"/>
                <w:sz w:val="16"/>
                <w:szCs w:val="16"/>
              </w:rPr>
              <w:t>Officer:</w:t>
            </w:r>
          </w:p>
          <w:p w14:paraId="3C9BA209" w14:textId="77777777" w:rsidR="00290BFA" w:rsidRDefault="00290BFA" w:rsidP="00290BFA">
            <w:pPr>
              <w:pStyle w:val="TableParagraph"/>
              <w:spacing w:line="256" w:lineRule="auto"/>
              <w:ind w:left="200" w:right="888"/>
              <w:rPr>
                <w:rFonts w:cs="Rubik"/>
                <w:color w:val="002060"/>
                <w:spacing w:val="-42"/>
                <w:sz w:val="16"/>
                <w:szCs w:val="16"/>
              </w:rPr>
            </w:pPr>
            <w:r w:rsidRPr="00765F7F">
              <w:rPr>
                <w:rFonts w:cs="Rubik"/>
                <w:color w:val="002060"/>
                <w:sz w:val="16"/>
                <w:szCs w:val="16"/>
              </w:rPr>
              <w:t>DHCW</w:t>
            </w:r>
            <w:r w:rsidRPr="00765F7F">
              <w:rPr>
                <w:rFonts w:cs="Rubik"/>
                <w:color w:val="002060"/>
                <w:spacing w:val="-2"/>
                <w:sz w:val="16"/>
                <w:szCs w:val="16"/>
              </w:rPr>
              <w:t xml:space="preserve"> </w:t>
            </w:r>
            <w:r w:rsidRPr="00765F7F">
              <w:rPr>
                <w:rFonts w:cs="Rubik"/>
                <w:color w:val="002060"/>
                <w:sz w:val="16"/>
                <w:szCs w:val="16"/>
              </w:rPr>
              <w:t>-</w:t>
            </w:r>
            <w:r w:rsidRPr="00765F7F">
              <w:rPr>
                <w:rFonts w:cs="Rubik"/>
                <w:color w:val="002060"/>
                <w:spacing w:val="-5"/>
                <w:sz w:val="16"/>
                <w:szCs w:val="16"/>
              </w:rPr>
              <w:t xml:space="preserve"> </w:t>
            </w:r>
            <w:r w:rsidRPr="00765F7F">
              <w:rPr>
                <w:rFonts w:cs="Rubik"/>
                <w:color w:val="002060"/>
                <w:sz w:val="16"/>
                <w:szCs w:val="16"/>
              </w:rPr>
              <w:t>DPO</w:t>
            </w:r>
            <w:r w:rsidRPr="00765F7F">
              <w:rPr>
                <w:rFonts w:cs="Rubik"/>
                <w:color w:val="002060"/>
                <w:spacing w:val="-4"/>
                <w:sz w:val="16"/>
                <w:szCs w:val="16"/>
              </w:rPr>
              <w:t xml:space="preserve"> </w:t>
            </w:r>
            <w:r w:rsidRPr="00765F7F">
              <w:rPr>
                <w:rFonts w:cs="Rubik"/>
                <w:color w:val="002060"/>
                <w:sz w:val="16"/>
                <w:szCs w:val="16"/>
              </w:rPr>
              <w:t>Support</w:t>
            </w:r>
            <w:r w:rsidRPr="00765F7F">
              <w:rPr>
                <w:rFonts w:cs="Rubik"/>
                <w:color w:val="002060"/>
                <w:spacing w:val="-4"/>
                <w:sz w:val="16"/>
                <w:szCs w:val="16"/>
              </w:rPr>
              <w:t xml:space="preserve"> </w:t>
            </w:r>
            <w:r w:rsidRPr="00765F7F">
              <w:rPr>
                <w:rFonts w:cs="Rubik"/>
                <w:color w:val="002060"/>
                <w:sz w:val="16"/>
                <w:szCs w:val="16"/>
              </w:rPr>
              <w:t>Service</w:t>
            </w:r>
            <w:r w:rsidRPr="00765F7F">
              <w:rPr>
                <w:rFonts w:cs="Rubik"/>
                <w:color w:val="002060"/>
                <w:spacing w:val="-42"/>
                <w:sz w:val="16"/>
                <w:szCs w:val="16"/>
              </w:rPr>
              <w:t xml:space="preserve"> </w:t>
            </w:r>
          </w:p>
          <w:p w14:paraId="39A3FBF3" w14:textId="77777777" w:rsidR="00290BFA" w:rsidRPr="00765F7F" w:rsidRDefault="00290BFA" w:rsidP="00290BFA">
            <w:pPr>
              <w:pStyle w:val="TableParagraph"/>
              <w:spacing w:line="256" w:lineRule="auto"/>
              <w:ind w:left="200" w:right="888"/>
              <w:rPr>
                <w:rFonts w:cs="Rubik"/>
                <w:color w:val="002060"/>
                <w:sz w:val="16"/>
                <w:szCs w:val="16"/>
              </w:rPr>
            </w:pPr>
            <w:r>
              <w:rPr>
                <w:rFonts w:cs="Rubik"/>
                <w:color w:val="002060"/>
                <w:sz w:val="16"/>
                <w:szCs w:val="16"/>
              </w:rPr>
              <w:t>6</w:t>
            </w:r>
            <w:r w:rsidRPr="00765F7F">
              <w:rPr>
                <w:rFonts w:cs="Rubik"/>
                <w:color w:val="002060"/>
                <w:sz w:val="16"/>
                <w:szCs w:val="16"/>
                <w:vertAlign w:val="superscript"/>
              </w:rPr>
              <w:t>th</w:t>
            </w:r>
            <w:r w:rsidRPr="00765F7F">
              <w:rPr>
                <w:rFonts w:cs="Rubik"/>
                <w:color w:val="002060"/>
                <w:spacing w:val="-3"/>
                <w:sz w:val="16"/>
                <w:szCs w:val="16"/>
              </w:rPr>
              <w:t xml:space="preserve"> </w:t>
            </w:r>
            <w:r w:rsidRPr="00765F7F">
              <w:rPr>
                <w:rFonts w:cs="Rubik"/>
                <w:color w:val="002060"/>
                <w:sz w:val="16"/>
                <w:szCs w:val="16"/>
              </w:rPr>
              <w:t>Floor,</w:t>
            </w:r>
            <w:r w:rsidRPr="00765F7F">
              <w:rPr>
                <w:rFonts w:cs="Rubik"/>
                <w:color w:val="002060"/>
                <w:spacing w:val="-1"/>
                <w:sz w:val="16"/>
                <w:szCs w:val="16"/>
              </w:rPr>
              <w:t xml:space="preserve"> </w:t>
            </w:r>
            <w:proofErr w:type="spellStart"/>
            <w:r w:rsidRPr="00765F7F">
              <w:rPr>
                <w:rFonts w:cs="Rubik"/>
                <w:color w:val="002060"/>
                <w:sz w:val="16"/>
                <w:szCs w:val="16"/>
              </w:rPr>
              <w:t>Tŷ</w:t>
            </w:r>
            <w:proofErr w:type="spellEnd"/>
            <w:r w:rsidRPr="00765F7F">
              <w:rPr>
                <w:rFonts w:cs="Rubik"/>
                <w:color w:val="002060"/>
                <w:spacing w:val="-1"/>
                <w:sz w:val="16"/>
                <w:szCs w:val="16"/>
              </w:rPr>
              <w:t xml:space="preserve"> </w:t>
            </w:r>
            <w:r w:rsidRPr="00765F7F">
              <w:rPr>
                <w:rFonts w:cs="Rubik"/>
                <w:color w:val="002060"/>
                <w:sz w:val="16"/>
                <w:szCs w:val="16"/>
              </w:rPr>
              <w:t>Glan-yr-Afon</w:t>
            </w:r>
          </w:p>
          <w:p w14:paraId="63057A75" w14:textId="77777777" w:rsidR="00290BFA" w:rsidRPr="00765F7F" w:rsidRDefault="00290BFA" w:rsidP="00290BFA">
            <w:pPr>
              <w:pStyle w:val="TableParagraph"/>
              <w:spacing w:line="256" w:lineRule="auto"/>
              <w:ind w:left="200" w:right="1280"/>
              <w:rPr>
                <w:rFonts w:cs="Rubik"/>
                <w:color w:val="002060"/>
                <w:sz w:val="16"/>
                <w:szCs w:val="16"/>
              </w:rPr>
            </w:pPr>
            <w:r w:rsidRPr="00765F7F">
              <w:rPr>
                <w:rFonts w:cs="Rubik"/>
                <w:color w:val="002060"/>
                <w:sz w:val="16"/>
                <w:szCs w:val="16"/>
              </w:rPr>
              <w:t>21</w:t>
            </w:r>
            <w:r w:rsidRPr="00765F7F">
              <w:rPr>
                <w:rFonts w:cs="Rubik"/>
                <w:color w:val="002060"/>
                <w:spacing w:val="-4"/>
                <w:sz w:val="16"/>
                <w:szCs w:val="16"/>
              </w:rPr>
              <w:t xml:space="preserve"> </w:t>
            </w:r>
            <w:r w:rsidRPr="00765F7F">
              <w:rPr>
                <w:rFonts w:cs="Rubik"/>
                <w:color w:val="002060"/>
                <w:sz w:val="16"/>
                <w:szCs w:val="16"/>
              </w:rPr>
              <w:t>Cowbridge</w:t>
            </w:r>
            <w:r w:rsidRPr="00765F7F">
              <w:rPr>
                <w:rFonts w:cs="Rubik"/>
                <w:color w:val="002060"/>
                <w:spacing w:val="-4"/>
                <w:sz w:val="16"/>
                <w:szCs w:val="16"/>
              </w:rPr>
              <w:t xml:space="preserve"> </w:t>
            </w:r>
            <w:r w:rsidRPr="00765F7F">
              <w:rPr>
                <w:rFonts w:cs="Rubik"/>
                <w:color w:val="002060"/>
                <w:sz w:val="16"/>
                <w:szCs w:val="16"/>
              </w:rPr>
              <w:t>Road</w:t>
            </w:r>
            <w:r w:rsidRPr="00765F7F">
              <w:rPr>
                <w:rFonts w:cs="Rubik"/>
                <w:color w:val="002060"/>
                <w:spacing w:val="-2"/>
                <w:sz w:val="16"/>
                <w:szCs w:val="16"/>
              </w:rPr>
              <w:t xml:space="preserve"> </w:t>
            </w:r>
            <w:r w:rsidRPr="00765F7F">
              <w:rPr>
                <w:rFonts w:cs="Rubik"/>
                <w:color w:val="002060"/>
                <w:sz w:val="16"/>
                <w:szCs w:val="16"/>
              </w:rPr>
              <w:t>East</w:t>
            </w:r>
            <w:r w:rsidRPr="00765F7F">
              <w:rPr>
                <w:rFonts w:cs="Rubik"/>
                <w:color w:val="002060"/>
                <w:spacing w:val="-42"/>
                <w:sz w:val="16"/>
                <w:szCs w:val="16"/>
              </w:rPr>
              <w:t xml:space="preserve"> </w:t>
            </w:r>
            <w:r w:rsidRPr="00765F7F">
              <w:rPr>
                <w:rFonts w:cs="Rubik"/>
                <w:color w:val="002060"/>
                <w:sz w:val="16"/>
                <w:szCs w:val="16"/>
              </w:rPr>
              <w:t>Cardiff</w:t>
            </w:r>
          </w:p>
          <w:p w14:paraId="6437CAE5" w14:textId="77777777" w:rsidR="00290BFA" w:rsidRPr="00765F7F" w:rsidRDefault="00290BFA" w:rsidP="00290BFA">
            <w:pPr>
              <w:pStyle w:val="TableParagraph"/>
              <w:ind w:left="200"/>
              <w:rPr>
                <w:rFonts w:cs="Rubik"/>
                <w:color w:val="002060"/>
                <w:sz w:val="16"/>
                <w:szCs w:val="16"/>
              </w:rPr>
            </w:pPr>
            <w:r w:rsidRPr="00765F7F">
              <w:rPr>
                <w:rFonts w:cs="Rubik"/>
                <w:color w:val="002060"/>
                <w:sz w:val="16"/>
                <w:szCs w:val="16"/>
              </w:rPr>
              <w:t>CF11</w:t>
            </w:r>
            <w:r w:rsidRPr="00765F7F">
              <w:rPr>
                <w:rFonts w:cs="Rubik"/>
                <w:color w:val="002060"/>
                <w:spacing w:val="-3"/>
                <w:sz w:val="16"/>
                <w:szCs w:val="16"/>
              </w:rPr>
              <w:t xml:space="preserve"> </w:t>
            </w:r>
            <w:r w:rsidRPr="00765F7F">
              <w:rPr>
                <w:rFonts w:cs="Rubik"/>
                <w:color w:val="002060"/>
                <w:sz w:val="16"/>
                <w:szCs w:val="16"/>
              </w:rPr>
              <w:t>9AD</w:t>
            </w:r>
          </w:p>
          <w:p w14:paraId="4B6F9EB7" w14:textId="5D9AD934" w:rsidR="00290BFA" w:rsidRPr="00765F7F" w:rsidRDefault="006C5EAC" w:rsidP="00290BFA">
            <w:pPr>
              <w:pStyle w:val="TableParagraph"/>
              <w:spacing w:before="17"/>
              <w:ind w:left="200"/>
              <w:rPr>
                <w:rFonts w:cs="Rubik"/>
                <w:sz w:val="16"/>
                <w:szCs w:val="16"/>
              </w:rPr>
            </w:pPr>
            <w:r w:rsidRPr="00765F7F">
              <w:rPr>
                <w:rFonts w:cs="Rubik"/>
                <w:color w:val="002060"/>
                <w:sz w:val="16"/>
                <w:szCs w:val="16"/>
              </w:rPr>
              <w:t>Email</w:t>
            </w:r>
            <w:r w:rsidRPr="00765F7F">
              <w:rPr>
                <w:rFonts w:cs="Rubik"/>
                <w:color w:val="002060"/>
                <w:spacing w:val="-6"/>
                <w:sz w:val="16"/>
                <w:szCs w:val="16"/>
              </w:rPr>
              <w:t>:</w:t>
            </w:r>
            <w:r w:rsidR="00290BFA" w:rsidRPr="00765F7F">
              <w:rPr>
                <w:rFonts w:cs="Rubik"/>
                <w:color w:val="002060"/>
                <w:spacing w:val="-5"/>
                <w:sz w:val="16"/>
                <w:szCs w:val="16"/>
              </w:rPr>
              <w:t xml:space="preserve"> </w:t>
            </w:r>
            <w:r w:rsidR="00276379">
              <w:rPr>
                <w:rFonts w:cs="Rubik"/>
                <w:color w:val="085295"/>
                <w:sz w:val="16"/>
                <w:szCs w:val="16"/>
                <w:u w:val="single" w:color="085295"/>
              </w:rPr>
              <w:fldChar w:fldCharType="begin"/>
            </w:r>
            <w:ins w:id="0" w:author="Francesca Harries (DHCW - Information Governance)" w:date="2026-05-28T12:34:00Z" w16du:dateUtc="2026-05-28T11:34:00Z">
              <w:r w:rsidR="00276379">
                <w:rPr>
                  <w:rFonts w:cs="Rubik"/>
                  <w:color w:val="085295"/>
                  <w:sz w:val="16"/>
                  <w:szCs w:val="16"/>
                  <w:u w:val="single" w:color="085295"/>
                </w:rPr>
                <w:instrText>HYPERLINK "mailto:</w:instrText>
              </w:r>
            </w:ins>
            <w:r w:rsidR="00276379">
              <w:rPr>
                <w:rFonts w:cs="Rubik"/>
                <w:color w:val="085295"/>
                <w:sz w:val="16"/>
                <w:szCs w:val="16"/>
                <w:u w:val="single" w:color="085295"/>
              </w:rPr>
              <w:instrText>DPOService</w:instrText>
            </w:r>
            <w:r w:rsidR="00276379" w:rsidRPr="00765F7F">
              <w:rPr>
                <w:rFonts w:cs="Rubik"/>
                <w:color w:val="085295"/>
                <w:sz w:val="16"/>
                <w:szCs w:val="16"/>
                <w:u w:val="single" w:color="085295"/>
              </w:rPr>
              <w:instrText>@wales.nhs.uk</w:instrText>
            </w:r>
            <w:ins w:id="1" w:author="Francesca Harries (DHCW - Information Governance)" w:date="2026-05-28T12:34:00Z" w16du:dateUtc="2026-05-28T11:34:00Z">
              <w:r w:rsidR="00276379">
                <w:rPr>
                  <w:rFonts w:cs="Rubik"/>
                  <w:color w:val="085295"/>
                  <w:sz w:val="16"/>
                  <w:szCs w:val="16"/>
                  <w:u w:val="single" w:color="085295"/>
                </w:rPr>
                <w:instrText>"</w:instrText>
              </w:r>
            </w:ins>
            <w:r w:rsidR="00276379">
              <w:rPr>
                <w:rFonts w:cs="Rubik"/>
                <w:color w:val="085295"/>
                <w:sz w:val="16"/>
                <w:szCs w:val="16"/>
                <w:u w:val="single" w:color="085295"/>
              </w:rPr>
            </w:r>
            <w:r w:rsidR="00276379">
              <w:rPr>
                <w:rFonts w:cs="Rubik"/>
                <w:color w:val="085295"/>
                <w:sz w:val="16"/>
                <w:szCs w:val="16"/>
                <w:u w:val="single" w:color="085295"/>
              </w:rPr>
              <w:fldChar w:fldCharType="separate"/>
            </w:r>
            <w:r w:rsidR="00276379" w:rsidRPr="00BE3FA9">
              <w:rPr>
                <w:rStyle w:val="Hyperlink"/>
                <w:rFonts w:cs="Rubik"/>
                <w:sz w:val="16"/>
                <w:szCs w:val="16"/>
              </w:rPr>
              <w:t>DPOService@wales.nhs.uk</w:t>
            </w:r>
            <w:r w:rsidR="00276379">
              <w:rPr>
                <w:rFonts w:cs="Rubik"/>
                <w:color w:val="085295"/>
                <w:sz w:val="16"/>
                <w:szCs w:val="16"/>
                <w:u w:val="single" w:color="085295"/>
              </w:rPr>
              <w:fldChar w:fldCharType="end"/>
            </w:r>
          </w:p>
        </w:tc>
        <w:tc>
          <w:tcPr>
            <w:tcW w:w="3649" w:type="dxa"/>
          </w:tcPr>
          <w:p w14:paraId="2040A706" w14:textId="194CB9E8" w:rsidR="001B5BDF" w:rsidRDefault="00290BFA" w:rsidP="001B5BDF">
            <w:pPr>
              <w:pStyle w:val="TableParagraph"/>
              <w:spacing w:line="203" w:lineRule="exact"/>
              <w:rPr>
                <w:rFonts w:cs="Rubik"/>
                <w:b/>
                <w:color w:val="002060"/>
                <w:sz w:val="16"/>
                <w:szCs w:val="16"/>
              </w:rPr>
            </w:pPr>
            <w:r w:rsidRPr="00765F7F">
              <w:rPr>
                <w:rFonts w:cs="Rubik"/>
                <w:b/>
                <w:color w:val="002060"/>
                <w:sz w:val="16"/>
                <w:szCs w:val="16"/>
              </w:rPr>
              <w:t>The</w:t>
            </w:r>
            <w:r w:rsidRPr="00765F7F">
              <w:rPr>
                <w:rFonts w:cs="Rubik"/>
                <w:b/>
                <w:color w:val="002060"/>
                <w:spacing w:val="-7"/>
                <w:sz w:val="16"/>
                <w:szCs w:val="16"/>
              </w:rPr>
              <w:t xml:space="preserve"> </w:t>
            </w:r>
            <w:r w:rsidRPr="00765F7F">
              <w:rPr>
                <w:rFonts w:cs="Rubik"/>
                <w:b/>
                <w:color w:val="002060"/>
                <w:sz w:val="16"/>
                <w:szCs w:val="16"/>
              </w:rPr>
              <w:t>Information</w:t>
            </w:r>
            <w:r w:rsidRPr="00765F7F">
              <w:rPr>
                <w:rFonts w:cs="Rubik"/>
                <w:b/>
                <w:color w:val="002060"/>
                <w:spacing w:val="-6"/>
                <w:sz w:val="16"/>
                <w:szCs w:val="16"/>
              </w:rPr>
              <w:t xml:space="preserve"> </w:t>
            </w:r>
            <w:r w:rsidRPr="00765F7F">
              <w:rPr>
                <w:rFonts w:cs="Rubik"/>
                <w:b/>
                <w:color w:val="002060"/>
                <w:sz w:val="16"/>
                <w:szCs w:val="16"/>
              </w:rPr>
              <w:t>Commissioner’s</w:t>
            </w:r>
            <w:r w:rsidRPr="00765F7F">
              <w:rPr>
                <w:rFonts w:cs="Rubik"/>
                <w:b/>
                <w:color w:val="002060"/>
                <w:spacing w:val="-6"/>
                <w:sz w:val="16"/>
                <w:szCs w:val="16"/>
              </w:rPr>
              <w:t xml:space="preserve"> </w:t>
            </w:r>
            <w:r w:rsidRPr="00765F7F">
              <w:rPr>
                <w:rFonts w:cs="Rubik"/>
                <w:b/>
                <w:color w:val="002060"/>
                <w:sz w:val="16"/>
                <w:szCs w:val="16"/>
              </w:rPr>
              <w:t>Office:</w:t>
            </w:r>
          </w:p>
          <w:p w14:paraId="756ACE59" w14:textId="178D3BED" w:rsidR="00290BFA" w:rsidRPr="001B5BDF" w:rsidRDefault="00290BFA" w:rsidP="001B5BDF">
            <w:pPr>
              <w:pStyle w:val="TableParagraph"/>
              <w:spacing w:line="203" w:lineRule="exact"/>
              <w:rPr>
                <w:rFonts w:cs="Rubik"/>
                <w:b/>
                <w:color w:val="002060"/>
                <w:sz w:val="16"/>
                <w:szCs w:val="16"/>
              </w:rPr>
            </w:pPr>
            <w:r w:rsidRPr="00765F7F">
              <w:rPr>
                <w:rFonts w:cs="Rubik"/>
                <w:color w:val="002060"/>
                <w:sz w:val="16"/>
                <w:szCs w:val="16"/>
              </w:rPr>
              <w:t>Information</w:t>
            </w:r>
            <w:r w:rsidRPr="00765F7F">
              <w:rPr>
                <w:rFonts w:cs="Rubik"/>
                <w:color w:val="002060"/>
                <w:spacing w:val="-8"/>
                <w:sz w:val="16"/>
                <w:szCs w:val="16"/>
              </w:rPr>
              <w:t xml:space="preserve"> </w:t>
            </w:r>
            <w:r w:rsidRPr="00765F7F">
              <w:rPr>
                <w:rFonts w:cs="Rubik"/>
                <w:color w:val="002060"/>
                <w:sz w:val="16"/>
                <w:szCs w:val="16"/>
              </w:rPr>
              <w:t>Commissioner’s</w:t>
            </w:r>
            <w:r w:rsidRPr="00765F7F">
              <w:rPr>
                <w:rFonts w:cs="Rubik"/>
                <w:color w:val="002060"/>
                <w:spacing w:val="-6"/>
                <w:sz w:val="16"/>
                <w:szCs w:val="16"/>
              </w:rPr>
              <w:t xml:space="preserve"> </w:t>
            </w:r>
            <w:r w:rsidRPr="00765F7F">
              <w:rPr>
                <w:rFonts w:cs="Rubik"/>
                <w:color w:val="002060"/>
                <w:sz w:val="16"/>
                <w:szCs w:val="16"/>
              </w:rPr>
              <w:t>Office</w:t>
            </w:r>
          </w:p>
          <w:p w14:paraId="1D7B2C9D" w14:textId="77777777" w:rsidR="00290BFA" w:rsidRPr="00765F7F" w:rsidRDefault="00290BFA" w:rsidP="00290BFA">
            <w:pPr>
              <w:pStyle w:val="TableParagraph"/>
              <w:spacing w:line="243" w:lineRule="exact"/>
              <w:rPr>
                <w:rFonts w:cs="Rubik"/>
                <w:color w:val="002060"/>
                <w:sz w:val="16"/>
                <w:szCs w:val="16"/>
              </w:rPr>
            </w:pPr>
            <w:r w:rsidRPr="00765F7F">
              <w:rPr>
                <w:rFonts w:cs="Rubik"/>
                <w:color w:val="002060"/>
                <w:sz w:val="16"/>
                <w:szCs w:val="16"/>
              </w:rPr>
              <w:t>Wycliffe</w:t>
            </w:r>
            <w:r w:rsidRPr="00765F7F">
              <w:rPr>
                <w:rFonts w:cs="Rubik"/>
                <w:color w:val="002060"/>
                <w:spacing w:val="-6"/>
                <w:sz w:val="16"/>
                <w:szCs w:val="16"/>
              </w:rPr>
              <w:t xml:space="preserve"> </w:t>
            </w:r>
            <w:r w:rsidRPr="00765F7F">
              <w:rPr>
                <w:rFonts w:cs="Rubik"/>
                <w:color w:val="002060"/>
                <w:sz w:val="16"/>
                <w:szCs w:val="16"/>
              </w:rPr>
              <w:t>House</w:t>
            </w:r>
          </w:p>
          <w:p w14:paraId="196B3551" w14:textId="77777777" w:rsidR="00290BFA" w:rsidRPr="001A474A" w:rsidRDefault="00290BFA" w:rsidP="00290BFA">
            <w:pPr>
              <w:pStyle w:val="TableParagraph"/>
              <w:spacing w:before="1"/>
              <w:rPr>
                <w:rFonts w:cs="Rubik"/>
                <w:color w:val="002060"/>
                <w:sz w:val="16"/>
                <w:szCs w:val="16"/>
                <w:lang w:val="nl-NL"/>
              </w:rPr>
            </w:pPr>
            <w:r w:rsidRPr="001A474A">
              <w:rPr>
                <w:rFonts w:cs="Rubik"/>
                <w:color w:val="002060"/>
                <w:sz w:val="16"/>
                <w:szCs w:val="16"/>
                <w:lang w:val="nl-NL"/>
              </w:rPr>
              <w:t>Water</w:t>
            </w:r>
            <w:r w:rsidRPr="001A474A">
              <w:rPr>
                <w:rFonts w:cs="Rubik"/>
                <w:color w:val="002060"/>
                <w:spacing w:val="-3"/>
                <w:sz w:val="16"/>
                <w:szCs w:val="16"/>
                <w:lang w:val="nl-NL"/>
              </w:rPr>
              <w:t xml:space="preserve"> </w:t>
            </w:r>
            <w:r w:rsidRPr="001A474A">
              <w:rPr>
                <w:rFonts w:cs="Rubik"/>
                <w:color w:val="002060"/>
                <w:sz w:val="16"/>
                <w:szCs w:val="16"/>
                <w:lang w:val="nl-NL"/>
              </w:rPr>
              <w:t>Lane,</w:t>
            </w:r>
          </w:p>
          <w:p w14:paraId="40E91355" w14:textId="77777777" w:rsidR="00290BFA" w:rsidRPr="001A474A" w:rsidRDefault="00290BFA" w:rsidP="00290BFA">
            <w:pPr>
              <w:pStyle w:val="TableParagraph"/>
              <w:spacing w:before="1" w:line="355" w:lineRule="auto"/>
              <w:ind w:right="1945"/>
              <w:rPr>
                <w:rFonts w:cs="Rubik"/>
                <w:color w:val="002060"/>
                <w:sz w:val="16"/>
                <w:szCs w:val="16"/>
                <w:lang w:val="nl-NL"/>
              </w:rPr>
            </w:pPr>
            <w:r w:rsidRPr="001A474A">
              <w:rPr>
                <w:rFonts w:cs="Rubik"/>
                <w:color w:val="002060"/>
                <w:sz w:val="16"/>
                <w:szCs w:val="16"/>
                <w:lang w:val="nl-NL"/>
              </w:rPr>
              <w:t>Wilmslow SK9 5AF</w:t>
            </w:r>
            <w:r w:rsidRPr="001A474A">
              <w:rPr>
                <w:rFonts w:cs="Rubik"/>
                <w:color w:val="002060"/>
                <w:spacing w:val="1"/>
                <w:sz w:val="16"/>
                <w:szCs w:val="16"/>
                <w:lang w:val="nl-NL"/>
              </w:rPr>
              <w:t xml:space="preserve"> </w:t>
            </w:r>
            <w:r w:rsidRPr="001A474A">
              <w:rPr>
                <w:rFonts w:cs="Rubik"/>
                <w:color w:val="002060"/>
                <w:sz w:val="16"/>
                <w:szCs w:val="16"/>
                <w:lang w:val="nl-NL"/>
              </w:rPr>
              <w:t>Tel:</w:t>
            </w:r>
            <w:r w:rsidRPr="001A474A">
              <w:rPr>
                <w:rFonts w:cs="Rubik"/>
                <w:color w:val="002060"/>
                <w:spacing w:val="-6"/>
                <w:sz w:val="16"/>
                <w:szCs w:val="16"/>
                <w:lang w:val="nl-NL"/>
              </w:rPr>
              <w:t xml:space="preserve"> </w:t>
            </w:r>
            <w:r w:rsidRPr="001A474A">
              <w:rPr>
                <w:rFonts w:cs="Rubik"/>
                <w:color w:val="002060"/>
                <w:sz w:val="16"/>
                <w:szCs w:val="16"/>
                <w:lang w:val="nl-NL"/>
              </w:rPr>
              <w:t>0303</w:t>
            </w:r>
            <w:r w:rsidRPr="001A474A">
              <w:rPr>
                <w:rFonts w:cs="Rubik"/>
                <w:color w:val="002060"/>
                <w:spacing w:val="-5"/>
                <w:sz w:val="16"/>
                <w:szCs w:val="16"/>
                <w:lang w:val="nl-NL"/>
              </w:rPr>
              <w:t xml:space="preserve"> </w:t>
            </w:r>
            <w:r w:rsidRPr="001A474A">
              <w:rPr>
                <w:rFonts w:cs="Rubik"/>
                <w:color w:val="002060"/>
                <w:sz w:val="16"/>
                <w:szCs w:val="16"/>
                <w:lang w:val="nl-NL"/>
              </w:rPr>
              <w:t>123</w:t>
            </w:r>
            <w:r w:rsidRPr="001A474A">
              <w:rPr>
                <w:rFonts w:cs="Rubik"/>
                <w:color w:val="002060"/>
                <w:spacing w:val="-6"/>
                <w:sz w:val="16"/>
                <w:szCs w:val="16"/>
                <w:lang w:val="nl-NL"/>
              </w:rPr>
              <w:t xml:space="preserve"> </w:t>
            </w:r>
            <w:r w:rsidRPr="001A474A">
              <w:rPr>
                <w:rFonts w:cs="Rubik"/>
                <w:color w:val="002060"/>
                <w:sz w:val="16"/>
                <w:szCs w:val="16"/>
                <w:lang w:val="nl-NL"/>
              </w:rPr>
              <w:t>1113</w:t>
            </w:r>
          </w:p>
          <w:p w14:paraId="4897727A" w14:textId="77777777" w:rsidR="00290BFA" w:rsidRPr="001A474A" w:rsidRDefault="00290BFA" w:rsidP="00290BFA">
            <w:pPr>
              <w:pStyle w:val="TableParagraph"/>
              <w:spacing w:before="4" w:line="220" w:lineRule="exact"/>
              <w:rPr>
                <w:rFonts w:cs="Rubik"/>
                <w:sz w:val="16"/>
                <w:szCs w:val="16"/>
                <w:lang w:val="nl-NL"/>
              </w:rPr>
            </w:pPr>
            <w:r w:rsidRPr="001A474A">
              <w:rPr>
                <w:rFonts w:cs="Rubik"/>
                <w:color w:val="002060"/>
                <w:sz w:val="16"/>
                <w:szCs w:val="16"/>
                <w:lang w:val="nl-NL"/>
              </w:rPr>
              <w:t>Website:</w:t>
            </w:r>
            <w:r w:rsidRPr="001A474A">
              <w:rPr>
                <w:rFonts w:cs="Rubik"/>
                <w:color w:val="002060"/>
                <w:spacing w:val="-4"/>
                <w:sz w:val="16"/>
                <w:szCs w:val="16"/>
                <w:lang w:val="nl-NL"/>
              </w:rPr>
              <w:t xml:space="preserve"> </w:t>
            </w:r>
            <w:hyperlink r:id="rId9" w:history="1">
              <w:r w:rsidRPr="001A474A">
                <w:rPr>
                  <w:rStyle w:val="Hyperlink"/>
                  <w:rFonts w:cs="Rubik"/>
                  <w:sz w:val="16"/>
                  <w:szCs w:val="16"/>
                  <w:lang w:val="nl-NL"/>
                </w:rPr>
                <w:t>www.ico.org.uk</w:t>
              </w:r>
            </w:hyperlink>
            <w:r w:rsidRPr="001A474A">
              <w:rPr>
                <w:rFonts w:cs="Rubik"/>
                <w:sz w:val="16"/>
                <w:szCs w:val="16"/>
                <w:lang w:val="nl-NL"/>
              </w:rPr>
              <w:t xml:space="preserve"> </w:t>
            </w:r>
          </w:p>
        </w:tc>
      </w:tr>
    </w:tbl>
    <w:p w14:paraId="6869077D" w14:textId="604C9DBD" w:rsidR="00290BFA" w:rsidRPr="001A474A" w:rsidRDefault="00290BFA" w:rsidP="00290BFA">
      <w:pPr>
        <w:pStyle w:val="BodyText"/>
        <w:rPr>
          <w:rFonts w:cs="Rubik"/>
          <w:color w:val="FF0000"/>
          <w:lang w:val="nl-NL"/>
        </w:rPr>
      </w:pPr>
    </w:p>
    <w:p w14:paraId="2D002203" w14:textId="3742C5E4" w:rsidR="0043415F" w:rsidRPr="001A474A" w:rsidRDefault="001B5BDF" w:rsidP="0043415F">
      <w:pPr>
        <w:pStyle w:val="BodyText"/>
        <w:rPr>
          <w:rFonts w:cs="Rubik"/>
          <w:color w:val="FF0000"/>
          <w:lang w:val="nl-NL"/>
        </w:rPr>
      </w:pPr>
      <w:r w:rsidRPr="00475A2B">
        <w:rPr>
          <w:rFonts w:cs="Rubik"/>
          <w:noProof/>
          <w:color w:val="002060"/>
        </w:rPr>
        <w:drawing>
          <wp:anchor distT="0" distB="0" distL="114300" distR="114300" simplePos="0" relativeHeight="251658242" behindDoc="1" locked="0" layoutInCell="1" allowOverlap="1" wp14:anchorId="5C3966D5" wp14:editId="04C1A7EA">
            <wp:simplePos x="0" y="0"/>
            <wp:positionH relativeFrom="margin">
              <wp:posOffset>-222250</wp:posOffset>
            </wp:positionH>
            <wp:positionV relativeFrom="paragraph">
              <wp:posOffset>-43180</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48228085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7F5C8E37" w14:textId="77777777" w:rsidR="00290BFA" w:rsidRPr="001A474A" w:rsidRDefault="00290BFA" w:rsidP="0043679D">
      <w:pPr>
        <w:spacing w:before="62"/>
        <w:rPr>
          <w:rFonts w:cs="Rubik"/>
          <w:b/>
          <w:color w:val="0E2841" w:themeColor="text2"/>
          <w:spacing w:val="-2"/>
          <w:sz w:val="32"/>
          <w:u w:val="single" w:color="FFFFFF"/>
          <w:lang w:val="nl-NL"/>
        </w:rPr>
      </w:pPr>
    </w:p>
    <w:p w14:paraId="6942F8A3" w14:textId="77777777" w:rsidR="00E4683D" w:rsidRDefault="005D0122" w:rsidP="00DC575C">
      <w:pPr>
        <w:spacing w:before="62"/>
        <w:rPr>
          <w:rFonts w:cs="Rubik"/>
          <w:b/>
          <w:color w:val="153D63" w:themeColor="text2" w:themeTint="E6"/>
          <w:spacing w:val="-2"/>
          <w:sz w:val="28"/>
          <w:szCs w:val="20"/>
          <w:u w:color="FFFFFF"/>
        </w:rPr>
      </w:pPr>
      <w:r w:rsidRPr="001A474A">
        <w:rPr>
          <w:rFonts w:cs="Rubik"/>
          <w:b/>
          <w:color w:val="153D63" w:themeColor="text2" w:themeTint="E6"/>
          <w:spacing w:val="-2"/>
          <w:sz w:val="28"/>
          <w:szCs w:val="20"/>
          <w:u w:color="FFFFFF"/>
          <w:lang w:val="en-GB"/>
        </w:rPr>
        <w:br/>
      </w:r>
    </w:p>
    <w:p w14:paraId="2A7D0D51" w14:textId="6A3408D0" w:rsidR="00DC575C" w:rsidRDefault="000D7389" w:rsidP="00DC575C">
      <w:pPr>
        <w:spacing w:before="62"/>
        <w:rPr>
          <w:rFonts w:cs="Rubik"/>
          <w:b/>
          <w:color w:val="153D63" w:themeColor="text2" w:themeTint="E6"/>
          <w:spacing w:val="-2"/>
          <w:sz w:val="28"/>
          <w:szCs w:val="20"/>
          <w:u w:color="FFFFFF"/>
        </w:rPr>
      </w:pPr>
      <w:r w:rsidRPr="000D7389">
        <w:rPr>
          <w:rFonts w:cs="Rubik"/>
          <w:b/>
          <w:color w:val="153D63" w:themeColor="text2" w:themeTint="E6"/>
          <w:spacing w:val="-2"/>
          <w:sz w:val="28"/>
          <w:szCs w:val="20"/>
          <w:u w:color="FFFFFF"/>
        </w:rPr>
        <w:t>Privacy</w:t>
      </w:r>
      <w:r w:rsidRPr="000D7389">
        <w:rPr>
          <w:rFonts w:cs="Rubik"/>
          <w:b/>
          <w:color w:val="153D63" w:themeColor="text2" w:themeTint="E6"/>
          <w:spacing w:val="-8"/>
          <w:sz w:val="28"/>
          <w:szCs w:val="20"/>
          <w:u w:color="FFFFFF"/>
        </w:rPr>
        <w:t xml:space="preserve"> </w:t>
      </w:r>
      <w:r w:rsidRPr="000D7389">
        <w:rPr>
          <w:rFonts w:cs="Rubik"/>
          <w:b/>
          <w:color w:val="153D63" w:themeColor="text2" w:themeTint="E6"/>
          <w:spacing w:val="-2"/>
          <w:sz w:val="28"/>
          <w:szCs w:val="20"/>
          <w:u w:color="FFFFFF"/>
        </w:rPr>
        <w:t>Information</w:t>
      </w:r>
      <w:r w:rsidRPr="000D7389">
        <w:rPr>
          <w:rFonts w:cs="Rubik"/>
          <w:b/>
          <w:color w:val="153D63" w:themeColor="text2" w:themeTint="E6"/>
          <w:spacing w:val="-9"/>
          <w:sz w:val="28"/>
          <w:szCs w:val="20"/>
          <w:u w:color="FFFFFF"/>
        </w:rPr>
        <w:t xml:space="preserve"> </w:t>
      </w:r>
      <w:r w:rsidRPr="000D7389">
        <w:rPr>
          <w:rFonts w:cs="Rubik"/>
          <w:b/>
          <w:color w:val="153D63" w:themeColor="text2" w:themeTint="E6"/>
          <w:spacing w:val="-2"/>
          <w:sz w:val="28"/>
          <w:szCs w:val="20"/>
          <w:u w:color="FFFFFF"/>
        </w:rPr>
        <w:t>for</w:t>
      </w:r>
      <w:r w:rsidRPr="000D7389">
        <w:rPr>
          <w:rFonts w:cs="Rubik"/>
          <w:b/>
          <w:color w:val="153D63" w:themeColor="text2" w:themeTint="E6"/>
          <w:spacing w:val="-7"/>
          <w:sz w:val="28"/>
          <w:szCs w:val="20"/>
          <w:u w:color="FFFFFF"/>
        </w:rPr>
        <w:t xml:space="preserve"> </w:t>
      </w:r>
      <w:r w:rsidR="00171CFD">
        <w:rPr>
          <w:rFonts w:cs="Rubik"/>
          <w:b/>
          <w:color w:val="153D63" w:themeColor="text2" w:themeTint="E6"/>
          <w:spacing w:val="-2"/>
          <w:sz w:val="28"/>
          <w:szCs w:val="20"/>
          <w:u w:color="FFFFFF"/>
        </w:rPr>
        <w:t>New Patients</w:t>
      </w:r>
    </w:p>
    <w:p w14:paraId="2F89E19E" w14:textId="2A2A0E8D" w:rsidR="00837D09" w:rsidRPr="00DC575C" w:rsidRDefault="002467CB" w:rsidP="00DC575C">
      <w:pPr>
        <w:spacing w:before="62"/>
        <w:rPr>
          <w:rFonts w:cs="Rubik"/>
          <w:b/>
          <w:color w:val="153D63" w:themeColor="text2" w:themeTint="E6"/>
          <w:sz w:val="28"/>
          <w:szCs w:val="20"/>
        </w:rPr>
      </w:pPr>
      <w:r w:rsidRPr="00171CFD">
        <w:rPr>
          <w:rFonts w:cs="Rubik"/>
          <w:color w:val="0F4761" w:themeColor="accent1" w:themeShade="BF"/>
          <w:sz w:val="20"/>
          <w:szCs w:val="20"/>
        </w:rPr>
        <w:t>As a patient, our practice will need to keep information about you to deliver care and treatment. This leaflet will briefly explain what information the Practice collects about you and how we keep this information safe. For further information, please contact the practice or refer to our main privacy notice which is available upon request or via our website.</w:t>
      </w:r>
    </w:p>
    <w:p w14:paraId="618DDB94" w14:textId="77777777" w:rsidR="00171CFD" w:rsidRDefault="00171CFD" w:rsidP="00171CFD">
      <w:pPr>
        <w:pStyle w:val="ListParagraph"/>
        <w:tabs>
          <w:tab w:val="left" w:pos="729"/>
        </w:tabs>
        <w:ind w:left="0" w:right="284"/>
        <w:rPr>
          <w:rFonts w:cs="Rubik"/>
          <w:bCs/>
          <w:color w:val="0F4761" w:themeColor="accent1" w:themeShade="BF"/>
        </w:rPr>
      </w:pPr>
    </w:p>
    <w:p w14:paraId="57A13F11" w14:textId="7725BBB1" w:rsidR="00837D09" w:rsidRPr="000D7389" w:rsidRDefault="002467CB" w:rsidP="0043679D">
      <w:pPr>
        <w:pStyle w:val="ListParagraph"/>
        <w:tabs>
          <w:tab w:val="left" w:pos="729"/>
        </w:tabs>
        <w:ind w:left="0" w:right="284"/>
        <w:rPr>
          <w:rFonts w:cs="Rubik"/>
          <w:b/>
          <w:color w:val="0F4761" w:themeColor="accent1" w:themeShade="BF"/>
        </w:rPr>
      </w:pPr>
      <w:r w:rsidRPr="000D7389">
        <w:rPr>
          <w:rFonts w:cs="Rubik"/>
          <w:b/>
          <w:color w:val="0F4761" w:themeColor="accent1" w:themeShade="BF"/>
        </w:rPr>
        <w:t xml:space="preserve">What </w:t>
      </w:r>
      <w:r w:rsidR="000D7389" w:rsidRPr="000D7389">
        <w:rPr>
          <w:rFonts w:cs="Rubik"/>
          <w:b/>
          <w:color w:val="0F4761" w:themeColor="accent1" w:themeShade="BF"/>
        </w:rPr>
        <w:t>information</w:t>
      </w:r>
      <w:r w:rsidRPr="000D7389">
        <w:rPr>
          <w:rFonts w:cs="Rubik"/>
          <w:b/>
          <w:color w:val="0F4761" w:themeColor="accent1" w:themeShade="BF"/>
        </w:rPr>
        <w:t xml:space="preserve"> do we collect</w:t>
      </w:r>
      <w:r>
        <w:rPr>
          <w:rFonts w:cs="Rubik"/>
          <w:b/>
          <w:color w:val="0F4761" w:themeColor="accent1" w:themeShade="BF"/>
        </w:rPr>
        <w:t xml:space="preserve"> about you</w:t>
      </w:r>
      <w:r w:rsidRPr="000D7389">
        <w:rPr>
          <w:rFonts w:cs="Rubik"/>
          <w:b/>
          <w:color w:val="0F4761" w:themeColor="accent1" w:themeShade="BF"/>
        </w:rPr>
        <w:t>?</w:t>
      </w:r>
    </w:p>
    <w:p w14:paraId="22F4CC9A" w14:textId="3E483705" w:rsidR="00837D09" w:rsidRPr="00DC575C" w:rsidRDefault="002467CB" w:rsidP="00290BFA">
      <w:pPr>
        <w:rPr>
          <w:color w:val="0F4761" w:themeColor="accent1" w:themeShade="BF"/>
          <w:sz w:val="20"/>
          <w:szCs w:val="20"/>
        </w:rPr>
      </w:pPr>
      <w:r w:rsidRPr="00DC575C">
        <w:rPr>
          <w:color w:val="0F4761" w:themeColor="accent1" w:themeShade="BF"/>
          <w:sz w:val="20"/>
          <w:szCs w:val="20"/>
        </w:rPr>
        <w:t>We</w:t>
      </w:r>
      <w:r w:rsidRPr="00DC575C">
        <w:rPr>
          <w:color w:val="0F4761" w:themeColor="accent1" w:themeShade="BF"/>
          <w:spacing w:val="1"/>
          <w:sz w:val="20"/>
          <w:szCs w:val="20"/>
        </w:rPr>
        <w:t xml:space="preserve"> </w:t>
      </w:r>
      <w:r w:rsidRPr="00DC575C">
        <w:rPr>
          <w:color w:val="0F4761" w:themeColor="accent1" w:themeShade="BF"/>
          <w:sz w:val="20"/>
          <w:szCs w:val="20"/>
        </w:rPr>
        <w:t>will</w:t>
      </w:r>
      <w:r w:rsidRPr="00DC575C">
        <w:rPr>
          <w:color w:val="0F4761" w:themeColor="accent1" w:themeShade="BF"/>
          <w:spacing w:val="1"/>
          <w:sz w:val="20"/>
          <w:szCs w:val="20"/>
        </w:rPr>
        <w:t xml:space="preserve"> </w:t>
      </w:r>
      <w:r w:rsidRPr="00DC575C">
        <w:rPr>
          <w:color w:val="0F4761" w:themeColor="accent1" w:themeShade="BF"/>
          <w:sz w:val="20"/>
          <w:szCs w:val="20"/>
        </w:rPr>
        <w:t>collect</w:t>
      </w:r>
      <w:r w:rsidRPr="00DC575C">
        <w:rPr>
          <w:color w:val="0F4761" w:themeColor="accent1" w:themeShade="BF"/>
          <w:spacing w:val="1"/>
          <w:sz w:val="20"/>
          <w:szCs w:val="20"/>
        </w:rPr>
        <w:t xml:space="preserve"> </w:t>
      </w:r>
      <w:r w:rsidRPr="00DC575C">
        <w:rPr>
          <w:color w:val="0F4761" w:themeColor="accent1" w:themeShade="BF"/>
          <w:sz w:val="20"/>
          <w:szCs w:val="20"/>
        </w:rPr>
        <w:t>information</w:t>
      </w:r>
      <w:r w:rsidRPr="00DC575C">
        <w:rPr>
          <w:color w:val="0F4761" w:themeColor="accent1" w:themeShade="BF"/>
          <w:spacing w:val="1"/>
          <w:sz w:val="20"/>
          <w:szCs w:val="20"/>
        </w:rPr>
        <w:t xml:space="preserve"> </w:t>
      </w:r>
      <w:r w:rsidRPr="00DC575C">
        <w:rPr>
          <w:color w:val="0F4761" w:themeColor="accent1" w:themeShade="BF"/>
          <w:sz w:val="20"/>
          <w:szCs w:val="20"/>
        </w:rPr>
        <w:t>about</w:t>
      </w:r>
      <w:r w:rsidRPr="00DC575C">
        <w:rPr>
          <w:color w:val="0F4761" w:themeColor="accent1" w:themeShade="BF"/>
          <w:spacing w:val="1"/>
          <w:sz w:val="20"/>
          <w:szCs w:val="20"/>
        </w:rPr>
        <w:t xml:space="preserve"> </w:t>
      </w:r>
      <w:r w:rsidRPr="00DC575C">
        <w:rPr>
          <w:color w:val="0F4761" w:themeColor="accent1" w:themeShade="BF"/>
          <w:sz w:val="20"/>
          <w:szCs w:val="20"/>
        </w:rPr>
        <w:t>you,</w:t>
      </w:r>
      <w:r w:rsidRPr="00DC575C">
        <w:rPr>
          <w:color w:val="0F4761" w:themeColor="accent1" w:themeShade="BF"/>
          <w:spacing w:val="1"/>
          <w:sz w:val="20"/>
          <w:szCs w:val="20"/>
        </w:rPr>
        <w:t xml:space="preserve"> </w:t>
      </w:r>
      <w:r w:rsidRPr="00DC575C">
        <w:rPr>
          <w:color w:val="0F4761" w:themeColor="accent1" w:themeShade="BF"/>
          <w:sz w:val="20"/>
          <w:szCs w:val="20"/>
        </w:rPr>
        <w:t>your</w:t>
      </w:r>
      <w:r w:rsidRPr="00DC575C">
        <w:rPr>
          <w:color w:val="0F4761" w:themeColor="accent1" w:themeShade="BF"/>
          <w:spacing w:val="1"/>
          <w:sz w:val="20"/>
          <w:szCs w:val="20"/>
        </w:rPr>
        <w:t xml:space="preserve"> </w:t>
      </w:r>
      <w:r w:rsidRPr="00DC575C">
        <w:rPr>
          <w:color w:val="0F4761" w:themeColor="accent1" w:themeShade="BF"/>
          <w:sz w:val="20"/>
          <w:szCs w:val="20"/>
        </w:rPr>
        <w:t>health</w:t>
      </w:r>
      <w:r w:rsidRPr="00DC575C">
        <w:rPr>
          <w:color w:val="0F4761" w:themeColor="accent1" w:themeShade="BF"/>
          <w:spacing w:val="1"/>
          <w:sz w:val="20"/>
          <w:szCs w:val="20"/>
        </w:rPr>
        <w:t xml:space="preserve"> </w:t>
      </w:r>
      <w:r w:rsidRPr="00DC575C">
        <w:rPr>
          <w:color w:val="0F4761" w:themeColor="accent1" w:themeShade="BF"/>
          <w:sz w:val="20"/>
          <w:szCs w:val="20"/>
        </w:rPr>
        <w:t>and</w:t>
      </w:r>
      <w:r w:rsidRPr="00DC575C">
        <w:rPr>
          <w:color w:val="0F4761" w:themeColor="accent1" w:themeShade="BF"/>
          <w:spacing w:val="1"/>
          <w:sz w:val="20"/>
          <w:szCs w:val="20"/>
        </w:rPr>
        <w:t xml:space="preserve"> </w:t>
      </w:r>
      <w:r w:rsidR="006C5EAC" w:rsidRPr="00DC575C">
        <w:rPr>
          <w:color w:val="0F4761" w:themeColor="accent1" w:themeShade="BF"/>
          <w:sz w:val="20"/>
          <w:szCs w:val="20"/>
        </w:rPr>
        <w:t xml:space="preserve">the </w:t>
      </w:r>
      <w:r w:rsidRPr="00DC575C">
        <w:rPr>
          <w:color w:val="0F4761" w:themeColor="accent1" w:themeShade="BF"/>
          <w:sz w:val="20"/>
          <w:szCs w:val="20"/>
        </w:rPr>
        <w:t>health</w:t>
      </w:r>
      <w:r w:rsidRPr="00DC575C">
        <w:rPr>
          <w:color w:val="0F4761" w:themeColor="accent1" w:themeShade="BF"/>
          <w:spacing w:val="1"/>
          <w:sz w:val="20"/>
          <w:szCs w:val="20"/>
        </w:rPr>
        <w:t xml:space="preserve"> </w:t>
      </w:r>
      <w:r w:rsidRPr="00DC575C">
        <w:rPr>
          <w:color w:val="0F4761" w:themeColor="accent1" w:themeShade="BF"/>
          <w:sz w:val="20"/>
          <w:szCs w:val="20"/>
        </w:rPr>
        <w:t>care</w:t>
      </w:r>
      <w:r w:rsidRPr="00DC575C">
        <w:rPr>
          <w:color w:val="0F4761" w:themeColor="accent1" w:themeShade="BF"/>
          <w:spacing w:val="1"/>
          <w:sz w:val="20"/>
          <w:szCs w:val="20"/>
        </w:rPr>
        <w:t xml:space="preserve"> </w:t>
      </w:r>
      <w:r w:rsidRPr="00DC575C">
        <w:rPr>
          <w:color w:val="0F4761" w:themeColor="accent1" w:themeShade="BF"/>
          <w:sz w:val="20"/>
          <w:szCs w:val="20"/>
        </w:rPr>
        <w:t>you</w:t>
      </w:r>
      <w:r w:rsidRPr="00DC575C">
        <w:rPr>
          <w:color w:val="0F4761" w:themeColor="accent1" w:themeShade="BF"/>
          <w:spacing w:val="1"/>
          <w:sz w:val="20"/>
          <w:szCs w:val="20"/>
        </w:rPr>
        <w:t xml:space="preserve"> </w:t>
      </w:r>
      <w:r w:rsidRPr="00DC575C">
        <w:rPr>
          <w:color w:val="0F4761" w:themeColor="accent1" w:themeShade="BF"/>
          <w:sz w:val="20"/>
          <w:szCs w:val="20"/>
        </w:rPr>
        <w:t>have</w:t>
      </w:r>
      <w:r w:rsidRPr="00DC575C">
        <w:rPr>
          <w:color w:val="0F4761" w:themeColor="accent1" w:themeShade="BF"/>
          <w:spacing w:val="1"/>
          <w:sz w:val="20"/>
          <w:szCs w:val="20"/>
        </w:rPr>
        <w:t xml:space="preserve"> </w:t>
      </w:r>
      <w:r w:rsidRPr="00DC575C">
        <w:rPr>
          <w:color w:val="0F4761" w:themeColor="accent1" w:themeShade="BF"/>
          <w:sz w:val="20"/>
          <w:szCs w:val="20"/>
        </w:rPr>
        <w:t>received.</w:t>
      </w:r>
      <w:r w:rsidR="00DC575C">
        <w:rPr>
          <w:color w:val="0F4761" w:themeColor="accent1" w:themeShade="BF"/>
          <w:sz w:val="20"/>
          <w:szCs w:val="20"/>
        </w:rPr>
        <w:t xml:space="preserve"> </w:t>
      </w:r>
      <w:r w:rsidRPr="00DC575C">
        <w:rPr>
          <w:color w:val="0F4761" w:themeColor="accent1" w:themeShade="BF"/>
          <w:sz w:val="20"/>
          <w:szCs w:val="20"/>
        </w:rPr>
        <w:t>This will include personal information such as your NHS number, name, address,</w:t>
      </w:r>
      <w:r w:rsidRPr="00DC575C">
        <w:rPr>
          <w:color w:val="0F4761" w:themeColor="accent1" w:themeShade="BF"/>
          <w:spacing w:val="1"/>
          <w:sz w:val="20"/>
          <w:szCs w:val="20"/>
        </w:rPr>
        <w:t xml:space="preserve"> </w:t>
      </w:r>
      <w:r w:rsidRPr="00DC575C">
        <w:rPr>
          <w:color w:val="0F4761" w:themeColor="accent1" w:themeShade="BF"/>
          <w:sz w:val="20"/>
          <w:szCs w:val="20"/>
        </w:rPr>
        <w:t>contact</w:t>
      </w:r>
      <w:r w:rsidRPr="00DC575C">
        <w:rPr>
          <w:color w:val="0F4761" w:themeColor="accent1" w:themeShade="BF"/>
          <w:spacing w:val="-1"/>
          <w:sz w:val="20"/>
          <w:szCs w:val="20"/>
        </w:rPr>
        <w:t xml:space="preserve"> </w:t>
      </w:r>
      <w:r w:rsidRPr="00DC575C">
        <w:rPr>
          <w:color w:val="0F4761" w:themeColor="accent1" w:themeShade="BF"/>
          <w:sz w:val="20"/>
          <w:szCs w:val="20"/>
        </w:rPr>
        <w:t>information, date</w:t>
      </w:r>
      <w:r w:rsidRPr="00DC575C">
        <w:rPr>
          <w:color w:val="0F4761" w:themeColor="accent1" w:themeShade="BF"/>
          <w:spacing w:val="-1"/>
          <w:sz w:val="20"/>
          <w:szCs w:val="20"/>
        </w:rPr>
        <w:t xml:space="preserve"> </w:t>
      </w:r>
      <w:r w:rsidRPr="00DC575C">
        <w:rPr>
          <w:color w:val="0F4761" w:themeColor="accent1" w:themeShade="BF"/>
          <w:sz w:val="20"/>
          <w:szCs w:val="20"/>
        </w:rPr>
        <w:t>of</w:t>
      </w:r>
      <w:r w:rsidRPr="00DC575C">
        <w:rPr>
          <w:color w:val="0F4761" w:themeColor="accent1" w:themeShade="BF"/>
          <w:spacing w:val="-2"/>
          <w:sz w:val="20"/>
          <w:szCs w:val="20"/>
        </w:rPr>
        <w:t xml:space="preserve"> </w:t>
      </w:r>
      <w:r w:rsidRPr="00DC575C">
        <w:rPr>
          <w:color w:val="0F4761" w:themeColor="accent1" w:themeShade="BF"/>
          <w:sz w:val="20"/>
          <w:szCs w:val="20"/>
        </w:rPr>
        <w:t>birth, and</w:t>
      </w:r>
      <w:r w:rsidRPr="00DC575C">
        <w:rPr>
          <w:color w:val="0F4761" w:themeColor="accent1" w:themeShade="BF"/>
          <w:spacing w:val="-1"/>
          <w:sz w:val="20"/>
          <w:szCs w:val="20"/>
        </w:rPr>
        <w:t xml:space="preserve"> </w:t>
      </w:r>
      <w:r w:rsidRPr="00DC575C">
        <w:rPr>
          <w:color w:val="0F4761" w:themeColor="accent1" w:themeShade="BF"/>
          <w:sz w:val="20"/>
          <w:szCs w:val="20"/>
        </w:rPr>
        <w:t>next of</w:t>
      </w:r>
      <w:r w:rsidRPr="00DC575C">
        <w:rPr>
          <w:color w:val="0F4761" w:themeColor="accent1" w:themeShade="BF"/>
          <w:spacing w:val="-2"/>
          <w:sz w:val="20"/>
          <w:szCs w:val="20"/>
        </w:rPr>
        <w:t xml:space="preserve"> </w:t>
      </w:r>
      <w:r w:rsidRPr="00DC575C">
        <w:rPr>
          <w:color w:val="0F4761" w:themeColor="accent1" w:themeShade="BF"/>
          <w:sz w:val="20"/>
          <w:szCs w:val="20"/>
        </w:rPr>
        <w:t>kin.</w:t>
      </w:r>
    </w:p>
    <w:p w14:paraId="08CF13E8" w14:textId="77777777" w:rsidR="00DC575C" w:rsidRPr="00DC575C" w:rsidRDefault="00DC575C" w:rsidP="00290BFA">
      <w:pPr>
        <w:rPr>
          <w:color w:val="0F4761" w:themeColor="accent1" w:themeShade="BF"/>
          <w:sz w:val="20"/>
          <w:szCs w:val="20"/>
        </w:rPr>
      </w:pPr>
    </w:p>
    <w:p w14:paraId="245A054A" w14:textId="77777777" w:rsidR="00837D09" w:rsidRPr="00DC575C" w:rsidRDefault="002467CB" w:rsidP="00290BFA">
      <w:pPr>
        <w:rPr>
          <w:color w:val="0F4761" w:themeColor="accent1" w:themeShade="BF"/>
          <w:sz w:val="20"/>
          <w:szCs w:val="20"/>
        </w:rPr>
      </w:pPr>
      <w:r w:rsidRPr="00DC575C">
        <w:rPr>
          <w:color w:val="0F4761" w:themeColor="accent1" w:themeShade="BF"/>
          <w:sz w:val="20"/>
          <w:szCs w:val="20"/>
        </w:rPr>
        <w:t>We will also collect sensitive personal information about you (also known as special</w:t>
      </w:r>
      <w:r w:rsidRPr="00DC575C">
        <w:rPr>
          <w:color w:val="0F4761" w:themeColor="accent1" w:themeShade="BF"/>
          <w:spacing w:val="-43"/>
          <w:sz w:val="20"/>
          <w:szCs w:val="20"/>
        </w:rPr>
        <w:t xml:space="preserve"> </w:t>
      </w:r>
      <w:r w:rsidRPr="00DC575C">
        <w:rPr>
          <w:color w:val="0F4761" w:themeColor="accent1" w:themeShade="BF"/>
          <w:sz w:val="20"/>
          <w:szCs w:val="20"/>
        </w:rPr>
        <w:t>category data) which includes information relating to your health (appointment</w:t>
      </w:r>
      <w:r w:rsidRPr="00DC575C">
        <w:rPr>
          <w:color w:val="0F4761" w:themeColor="accent1" w:themeShade="BF"/>
          <w:spacing w:val="1"/>
          <w:sz w:val="20"/>
          <w:szCs w:val="20"/>
        </w:rPr>
        <w:t xml:space="preserve"> </w:t>
      </w:r>
      <w:r w:rsidRPr="00DC575C">
        <w:rPr>
          <w:color w:val="0F4761" w:themeColor="accent1" w:themeShade="BF"/>
          <w:sz w:val="20"/>
          <w:szCs w:val="20"/>
        </w:rPr>
        <w:t>visits, treatments information, test results, X-rays, or reports), and may include</w:t>
      </w:r>
      <w:r w:rsidRPr="00DC575C">
        <w:rPr>
          <w:color w:val="0F4761" w:themeColor="accent1" w:themeShade="BF"/>
          <w:spacing w:val="1"/>
          <w:sz w:val="20"/>
          <w:szCs w:val="20"/>
        </w:rPr>
        <w:t xml:space="preserve"> </w:t>
      </w:r>
      <w:r w:rsidRPr="00DC575C">
        <w:rPr>
          <w:color w:val="0F4761" w:themeColor="accent1" w:themeShade="BF"/>
          <w:sz w:val="20"/>
          <w:szCs w:val="20"/>
        </w:rPr>
        <w:t>information</w:t>
      </w:r>
      <w:r w:rsidRPr="00DC575C">
        <w:rPr>
          <w:color w:val="0F4761" w:themeColor="accent1" w:themeShade="BF"/>
          <w:spacing w:val="-1"/>
          <w:sz w:val="20"/>
          <w:szCs w:val="20"/>
        </w:rPr>
        <w:t xml:space="preserve"> </w:t>
      </w:r>
      <w:r w:rsidRPr="00DC575C">
        <w:rPr>
          <w:color w:val="0F4761" w:themeColor="accent1" w:themeShade="BF"/>
          <w:sz w:val="20"/>
          <w:szCs w:val="20"/>
        </w:rPr>
        <w:t>relating</w:t>
      </w:r>
      <w:r w:rsidRPr="00DC575C">
        <w:rPr>
          <w:color w:val="0F4761" w:themeColor="accent1" w:themeShade="BF"/>
          <w:spacing w:val="-1"/>
          <w:sz w:val="20"/>
          <w:szCs w:val="20"/>
        </w:rPr>
        <w:t xml:space="preserve"> </w:t>
      </w:r>
      <w:r w:rsidRPr="00DC575C">
        <w:rPr>
          <w:color w:val="0F4761" w:themeColor="accent1" w:themeShade="BF"/>
          <w:sz w:val="20"/>
          <w:szCs w:val="20"/>
        </w:rPr>
        <w:t>to</w:t>
      </w:r>
      <w:r w:rsidRPr="00DC575C">
        <w:rPr>
          <w:color w:val="0F4761" w:themeColor="accent1" w:themeShade="BF"/>
          <w:spacing w:val="-1"/>
          <w:sz w:val="20"/>
          <w:szCs w:val="20"/>
        </w:rPr>
        <w:t xml:space="preserve"> </w:t>
      </w:r>
      <w:r w:rsidRPr="00DC575C">
        <w:rPr>
          <w:color w:val="0F4761" w:themeColor="accent1" w:themeShade="BF"/>
          <w:sz w:val="20"/>
          <w:szCs w:val="20"/>
        </w:rPr>
        <w:t>your sexual</w:t>
      </w:r>
      <w:r w:rsidRPr="00DC575C">
        <w:rPr>
          <w:color w:val="0F4761" w:themeColor="accent1" w:themeShade="BF"/>
          <w:spacing w:val="-1"/>
          <w:sz w:val="20"/>
          <w:szCs w:val="20"/>
        </w:rPr>
        <w:t xml:space="preserve"> </w:t>
      </w:r>
      <w:r w:rsidRPr="00DC575C">
        <w:rPr>
          <w:color w:val="0F4761" w:themeColor="accent1" w:themeShade="BF"/>
          <w:sz w:val="20"/>
          <w:szCs w:val="20"/>
        </w:rPr>
        <w:t>orientation,</w:t>
      </w:r>
      <w:r w:rsidRPr="00DC575C">
        <w:rPr>
          <w:color w:val="0F4761" w:themeColor="accent1" w:themeShade="BF"/>
          <w:spacing w:val="-1"/>
          <w:sz w:val="20"/>
          <w:szCs w:val="20"/>
        </w:rPr>
        <w:t xml:space="preserve"> </w:t>
      </w:r>
      <w:r w:rsidRPr="00DC575C">
        <w:rPr>
          <w:color w:val="0F4761" w:themeColor="accent1" w:themeShade="BF"/>
          <w:sz w:val="20"/>
          <w:szCs w:val="20"/>
        </w:rPr>
        <w:t>race</w:t>
      </w:r>
      <w:r w:rsidRPr="00DC575C">
        <w:rPr>
          <w:color w:val="0F4761" w:themeColor="accent1" w:themeShade="BF"/>
          <w:spacing w:val="-1"/>
          <w:sz w:val="20"/>
          <w:szCs w:val="20"/>
        </w:rPr>
        <w:t xml:space="preserve"> </w:t>
      </w:r>
      <w:r w:rsidRPr="00DC575C">
        <w:rPr>
          <w:color w:val="0F4761" w:themeColor="accent1" w:themeShade="BF"/>
          <w:sz w:val="20"/>
          <w:szCs w:val="20"/>
        </w:rPr>
        <w:t>or</w:t>
      </w:r>
      <w:r w:rsidRPr="00DC575C">
        <w:rPr>
          <w:color w:val="0F4761" w:themeColor="accent1" w:themeShade="BF"/>
          <w:spacing w:val="-1"/>
          <w:sz w:val="20"/>
          <w:szCs w:val="20"/>
        </w:rPr>
        <w:t xml:space="preserve"> </w:t>
      </w:r>
      <w:r w:rsidRPr="00DC575C">
        <w:rPr>
          <w:color w:val="0F4761" w:themeColor="accent1" w:themeShade="BF"/>
          <w:sz w:val="20"/>
          <w:szCs w:val="20"/>
        </w:rPr>
        <w:t>religion.</w:t>
      </w:r>
    </w:p>
    <w:p w14:paraId="00E29C51" w14:textId="77777777" w:rsidR="00DC575C" w:rsidRPr="00DC575C" w:rsidRDefault="00DC575C" w:rsidP="00290BFA">
      <w:pPr>
        <w:rPr>
          <w:color w:val="0F4761" w:themeColor="accent1" w:themeShade="BF"/>
          <w:sz w:val="20"/>
          <w:szCs w:val="20"/>
        </w:rPr>
      </w:pPr>
    </w:p>
    <w:p w14:paraId="2C89BD74" w14:textId="77777777" w:rsidR="00837D09" w:rsidRPr="00DC575C" w:rsidRDefault="002467CB" w:rsidP="00290BFA">
      <w:pPr>
        <w:rPr>
          <w:color w:val="0F4761" w:themeColor="accent1" w:themeShade="BF"/>
          <w:sz w:val="20"/>
          <w:szCs w:val="20"/>
        </w:rPr>
      </w:pPr>
      <w:r w:rsidRPr="00DC575C">
        <w:rPr>
          <w:color w:val="0F4761" w:themeColor="accent1" w:themeShade="BF"/>
          <w:sz w:val="20"/>
          <w:szCs w:val="20"/>
        </w:rPr>
        <w:t>Most of the above information we collect and hold about you forms part of your</w:t>
      </w:r>
      <w:r w:rsidRPr="00DC575C">
        <w:rPr>
          <w:color w:val="0F4761" w:themeColor="accent1" w:themeShade="BF"/>
          <w:spacing w:val="1"/>
          <w:sz w:val="20"/>
          <w:szCs w:val="20"/>
        </w:rPr>
        <w:t xml:space="preserve"> </w:t>
      </w:r>
      <w:r w:rsidRPr="00DC575C">
        <w:rPr>
          <w:color w:val="0F4761" w:themeColor="accent1" w:themeShade="BF"/>
          <w:sz w:val="20"/>
          <w:szCs w:val="20"/>
        </w:rPr>
        <w:t>medical record and is primarily held to ensure you receive the best possible care</w:t>
      </w:r>
      <w:r w:rsidRPr="00DC575C">
        <w:rPr>
          <w:color w:val="0F4761" w:themeColor="accent1" w:themeShade="BF"/>
          <w:spacing w:val="1"/>
          <w:sz w:val="20"/>
          <w:szCs w:val="20"/>
        </w:rPr>
        <w:t xml:space="preserve"> </w:t>
      </w:r>
      <w:r w:rsidRPr="00DC575C">
        <w:rPr>
          <w:color w:val="0F4761" w:themeColor="accent1" w:themeShade="BF"/>
          <w:sz w:val="20"/>
          <w:szCs w:val="20"/>
        </w:rPr>
        <w:t>and</w:t>
      </w:r>
      <w:r w:rsidRPr="00DC575C">
        <w:rPr>
          <w:color w:val="0F4761" w:themeColor="accent1" w:themeShade="BF"/>
          <w:spacing w:val="-1"/>
          <w:sz w:val="20"/>
          <w:szCs w:val="20"/>
        </w:rPr>
        <w:t xml:space="preserve"> </w:t>
      </w:r>
      <w:r w:rsidRPr="00DC575C">
        <w:rPr>
          <w:color w:val="0F4761" w:themeColor="accent1" w:themeShade="BF"/>
          <w:sz w:val="20"/>
          <w:szCs w:val="20"/>
        </w:rPr>
        <w:t>treatment.</w:t>
      </w:r>
    </w:p>
    <w:p w14:paraId="7E28BB18" w14:textId="5DDC68E3" w:rsidR="00837D09" w:rsidRPr="001007E2" w:rsidRDefault="00837D09" w:rsidP="000D5525">
      <w:pPr>
        <w:pStyle w:val="BodyText"/>
        <w:jc w:val="both"/>
        <w:rPr>
          <w:rFonts w:cs="Rubik"/>
          <w:color w:val="0F4761" w:themeColor="accent1" w:themeShade="BF"/>
        </w:rPr>
      </w:pPr>
    </w:p>
    <w:p w14:paraId="7B9E8EE3" w14:textId="1DC45C1E" w:rsidR="000D5525" w:rsidRPr="000D5525" w:rsidRDefault="000D5525" w:rsidP="000D5525">
      <w:pPr>
        <w:pStyle w:val="BodyText"/>
        <w:jc w:val="both"/>
        <w:rPr>
          <w:rFonts w:cs="Rubik"/>
          <w:color w:val="0F4761" w:themeColor="accent1" w:themeShade="BF"/>
          <w:sz w:val="20"/>
          <w:szCs w:val="20"/>
        </w:rPr>
      </w:pPr>
      <w:r w:rsidRPr="000D5525">
        <w:rPr>
          <w:rFonts w:cs="Rubik"/>
          <w:color w:val="0F4761" w:themeColor="accent1" w:themeShade="BF"/>
          <w:sz w:val="20"/>
          <w:szCs w:val="20"/>
        </w:rPr>
        <w:t>How is your personal data collected?</w:t>
      </w:r>
    </w:p>
    <w:p w14:paraId="32B1E24E" w14:textId="77777777" w:rsidR="00837D09" w:rsidRPr="00290BFA" w:rsidRDefault="002467CB">
      <w:pPr>
        <w:pStyle w:val="BodyText"/>
        <w:jc w:val="both"/>
        <w:rPr>
          <w:rFonts w:cs="Rubik"/>
          <w:b w:val="0"/>
          <w:color w:val="0F4761" w:themeColor="accent1" w:themeShade="BF"/>
          <w:sz w:val="20"/>
          <w:szCs w:val="20"/>
        </w:rPr>
      </w:pPr>
      <w:r w:rsidRPr="00290BFA">
        <w:rPr>
          <w:rFonts w:cs="Rubik"/>
          <w:b w:val="0"/>
          <w:color w:val="0F4761" w:themeColor="accent1" w:themeShade="BF"/>
          <w:sz w:val="20"/>
          <w:szCs w:val="20"/>
        </w:rPr>
        <w:t>The information we hold is collected through various routes; these may include:</w:t>
      </w:r>
    </w:p>
    <w:p w14:paraId="6D438FDE"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Direct interactions with you as our patient</w:t>
      </w:r>
    </w:p>
    <w:p w14:paraId="53F32711" w14:textId="4EF8C9D0"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Indirectly from other health care providers</w:t>
      </w:r>
      <w:r w:rsidR="006C5EAC" w:rsidRPr="00290BFA">
        <w:rPr>
          <w:rFonts w:cs="Rubik"/>
          <w:b w:val="0"/>
          <w:bCs w:val="0"/>
          <w:color w:val="0F4761" w:themeColor="accent1" w:themeShade="BF"/>
          <w:sz w:val="20"/>
          <w:szCs w:val="20"/>
        </w:rPr>
        <w:t>,</w:t>
      </w:r>
      <w:r w:rsidRPr="00290BFA">
        <w:rPr>
          <w:rFonts w:cs="Rubik"/>
          <w:b w:val="0"/>
          <w:color w:val="0F4761" w:themeColor="accent1" w:themeShade="BF"/>
          <w:sz w:val="20"/>
          <w:szCs w:val="20"/>
        </w:rPr>
        <w:t xml:space="preserve"> for example when you attend other organisations providing health or social care services</w:t>
      </w:r>
      <w:r w:rsidR="006C5EAC" w:rsidRPr="00290BFA">
        <w:rPr>
          <w:rFonts w:cs="Rubik"/>
          <w:b w:val="0"/>
          <w:bCs w:val="0"/>
          <w:color w:val="0F4761" w:themeColor="accent1" w:themeShade="BF"/>
          <w:sz w:val="20"/>
          <w:szCs w:val="20"/>
        </w:rPr>
        <w:t>.</w:t>
      </w:r>
    </w:p>
    <w:p w14:paraId="322E94EA"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Through wearable monitoring devices such as blood pressure monitors</w:t>
      </w:r>
    </w:p>
    <w:p w14:paraId="142D7B3A" w14:textId="51CA00E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When your image is captured on practice CCTV Cameras</w:t>
      </w:r>
    </w:p>
    <w:p w14:paraId="2FDD0E27" w14:textId="77777777" w:rsidR="00837D09" w:rsidRPr="00290BFA" w:rsidRDefault="002467CB" w:rsidP="00290BFA">
      <w:pPr>
        <w:pStyle w:val="BodyText"/>
        <w:numPr>
          <w:ilvl w:val="0"/>
          <w:numId w:val="11"/>
        </w:numPr>
        <w:jc w:val="both"/>
        <w:rPr>
          <w:rFonts w:cs="Rubik"/>
          <w:b w:val="0"/>
          <w:color w:val="0F4761" w:themeColor="accent1" w:themeShade="BF"/>
          <w:sz w:val="20"/>
          <w:szCs w:val="20"/>
        </w:rPr>
      </w:pPr>
      <w:r w:rsidRPr="00290BFA">
        <w:rPr>
          <w:rFonts w:cs="Rubik"/>
          <w:b w:val="0"/>
          <w:color w:val="0F4761" w:themeColor="accent1" w:themeShade="BF"/>
          <w:sz w:val="20"/>
          <w:szCs w:val="20"/>
        </w:rPr>
        <w:t>Automated technologies such as when you interact with our website, we may automatically collect data about your equipment, browsing actions and patterns.</w:t>
      </w:r>
    </w:p>
    <w:p w14:paraId="7784B406" w14:textId="77777777" w:rsidR="000D5525" w:rsidRPr="000D5525" w:rsidRDefault="000D5525" w:rsidP="000D5525">
      <w:pPr>
        <w:pStyle w:val="BodyText"/>
        <w:jc w:val="both"/>
        <w:rPr>
          <w:rFonts w:cs="Rubik"/>
          <w:b w:val="0"/>
          <w:bCs w:val="0"/>
          <w:color w:val="0F4761" w:themeColor="accent1" w:themeShade="BF"/>
        </w:rPr>
      </w:pPr>
    </w:p>
    <w:p w14:paraId="67A3D12C" w14:textId="77777777" w:rsidR="00171CFD" w:rsidRDefault="00171CFD" w:rsidP="000D5525">
      <w:pPr>
        <w:pStyle w:val="BodyText"/>
        <w:jc w:val="both"/>
        <w:rPr>
          <w:rFonts w:cs="Rubik"/>
          <w:color w:val="0F4761" w:themeColor="accent1" w:themeShade="BF"/>
          <w:sz w:val="20"/>
          <w:szCs w:val="20"/>
        </w:rPr>
      </w:pPr>
    </w:p>
    <w:p w14:paraId="03560D85" w14:textId="77777777" w:rsidR="006117F4" w:rsidRDefault="006117F4" w:rsidP="000D5525">
      <w:pPr>
        <w:pStyle w:val="BodyText"/>
        <w:jc w:val="both"/>
        <w:rPr>
          <w:rFonts w:cs="Rubik"/>
          <w:color w:val="0F4761" w:themeColor="accent1" w:themeShade="BF"/>
          <w:sz w:val="20"/>
          <w:szCs w:val="20"/>
        </w:rPr>
      </w:pPr>
    </w:p>
    <w:p w14:paraId="24C10959" w14:textId="77777777" w:rsidR="00E4683D" w:rsidRDefault="00E4683D" w:rsidP="000D5525">
      <w:pPr>
        <w:pStyle w:val="BodyText"/>
        <w:jc w:val="both"/>
        <w:rPr>
          <w:rFonts w:cs="Rubik"/>
          <w:color w:val="0F4761" w:themeColor="accent1" w:themeShade="BF"/>
          <w:sz w:val="20"/>
          <w:szCs w:val="20"/>
        </w:rPr>
      </w:pPr>
    </w:p>
    <w:p w14:paraId="4B99F2F8" w14:textId="77777777" w:rsidR="00E4683D" w:rsidRDefault="00E4683D" w:rsidP="000D5525">
      <w:pPr>
        <w:pStyle w:val="BodyText"/>
        <w:jc w:val="both"/>
        <w:rPr>
          <w:rFonts w:cs="Rubik"/>
          <w:color w:val="0F4761" w:themeColor="accent1" w:themeShade="BF"/>
          <w:sz w:val="20"/>
          <w:szCs w:val="20"/>
        </w:rPr>
      </w:pPr>
    </w:p>
    <w:p w14:paraId="134D1CAB" w14:textId="19C23C8F" w:rsidR="000D5525" w:rsidRPr="000D5525" w:rsidRDefault="000D5525" w:rsidP="000D5525">
      <w:pPr>
        <w:pStyle w:val="BodyText"/>
        <w:jc w:val="both"/>
        <w:rPr>
          <w:rFonts w:cs="Rubik"/>
          <w:color w:val="0F4761" w:themeColor="accent1" w:themeShade="BF"/>
          <w:sz w:val="20"/>
          <w:szCs w:val="20"/>
        </w:rPr>
      </w:pPr>
      <w:r w:rsidRPr="000D5525">
        <w:rPr>
          <w:rFonts w:cs="Rubik"/>
          <w:color w:val="0F4761" w:themeColor="accent1" w:themeShade="BF"/>
          <w:sz w:val="20"/>
          <w:szCs w:val="20"/>
        </w:rPr>
        <w:t>How do we us</w:t>
      </w:r>
      <w:r w:rsidR="00290BFA">
        <w:rPr>
          <w:rFonts w:cs="Rubik"/>
          <w:color w:val="0F4761" w:themeColor="accent1" w:themeShade="BF"/>
          <w:sz w:val="20"/>
          <w:szCs w:val="20"/>
        </w:rPr>
        <w:t>e</w:t>
      </w:r>
      <w:r w:rsidRPr="000D5525">
        <w:rPr>
          <w:rFonts w:cs="Rubik"/>
          <w:color w:val="0F4761" w:themeColor="accent1" w:themeShade="BF"/>
          <w:sz w:val="20"/>
          <w:szCs w:val="20"/>
        </w:rPr>
        <w:t xml:space="preserve"> your information?</w:t>
      </w:r>
    </w:p>
    <w:p w14:paraId="117D2931" w14:textId="77777777" w:rsidR="00837D09" w:rsidRPr="00DC575C" w:rsidRDefault="002467CB" w:rsidP="00DC575C">
      <w:pPr>
        <w:tabs>
          <w:tab w:val="left" w:pos="812"/>
          <w:tab w:val="left" w:pos="813"/>
        </w:tabs>
        <w:spacing w:before="14"/>
        <w:rPr>
          <w:rFonts w:cs="Rubik"/>
          <w:color w:val="0F4761" w:themeColor="accent1" w:themeShade="BF"/>
          <w:sz w:val="20"/>
          <w:szCs w:val="20"/>
        </w:rPr>
      </w:pPr>
      <w:r w:rsidRPr="00DC575C">
        <w:rPr>
          <w:rFonts w:cs="Rubik"/>
          <w:color w:val="0F4761" w:themeColor="accent1" w:themeShade="BF"/>
          <w:sz w:val="20"/>
          <w:szCs w:val="20"/>
        </w:rPr>
        <w:t>The Information we collect about you is primarily used for your direct care and treatment but may also be used for:</w:t>
      </w:r>
    </w:p>
    <w:p w14:paraId="09A2039D"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The management of healthcare services</w:t>
      </w:r>
    </w:p>
    <w:p w14:paraId="2771441A"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 xml:space="preserve">Participation in national screening </w:t>
      </w:r>
      <w:r w:rsidRPr="00DC575C">
        <w:rPr>
          <w:rFonts w:cs="Rubik"/>
          <w:color w:val="0F4761" w:themeColor="accent1" w:themeShade="BF"/>
          <w:sz w:val="20"/>
          <w:szCs w:val="20"/>
          <w:lang w:val="en-GB"/>
        </w:rPr>
        <w:t>programmes</w:t>
      </w:r>
    </w:p>
    <w:p w14:paraId="3F4E5769"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National data collection requirements</w:t>
      </w:r>
    </w:p>
    <w:p w14:paraId="3B7C394D"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Medical research and clinical audit</w:t>
      </w:r>
    </w:p>
    <w:p w14:paraId="27AF16DE" w14:textId="77777777" w:rsidR="00837D09" w:rsidRPr="00DC575C" w:rsidRDefault="002467CB" w:rsidP="00DC575C">
      <w:pPr>
        <w:pStyle w:val="ListParagraph"/>
        <w:numPr>
          <w:ilvl w:val="0"/>
          <w:numId w:val="1"/>
        </w:numPr>
        <w:spacing w:before="14"/>
        <w:rPr>
          <w:rFonts w:cs="Rubik"/>
          <w:color w:val="0F4761" w:themeColor="accent1" w:themeShade="BF"/>
          <w:sz w:val="20"/>
          <w:szCs w:val="20"/>
        </w:rPr>
      </w:pPr>
      <w:r w:rsidRPr="00DC575C">
        <w:rPr>
          <w:rFonts w:cs="Rubik"/>
          <w:color w:val="0F4761" w:themeColor="accent1" w:themeShade="BF"/>
          <w:sz w:val="20"/>
          <w:szCs w:val="20"/>
        </w:rPr>
        <w:t>Legal requirements</w:t>
      </w:r>
    </w:p>
    <w:p w14:paraId="030CF89A" w14:textId="77777777" w:rsidR="00837D09" w:rsidRPr="00DC575C" w:rsidRDefault="002467CB" w:rsidP="00DC575C">
      <w:pPr>
        <w:pStyle w:val="ListParagraph"/>
        <w:numPr>
          <w:ilvl w:val="0"/>
          <w:numId w:val="1"/>
        </w:numPr>
        <w:rPr>
          <w:rFonts w:cs="Rubik"/>
          <w:color w:val="0F4761" w:themeColor="accent1" w:themeShade="BF"/>
          <w:sz w:val="20"/>
          <w:szCs w:val="20"/>
        </w:rPr>
      </w:pPr>
      <w:r w:rsidRPr="00DC575C">
        <w:rPr>
          <w:rFonts w:cs="Rubik"/>
          <w:color w:val="0F4761" w:themeColor="accent1" w:themeShade="BF"/>
          <w:sz w:val="20"/>
          <w:szCs w:val="20"/>
        </w:rPr>
        <w:t>Security and safety of our staff and premises</w:t>
      </w:r>
    </w:p>
    <w:p w14:paraId="4994DE2C" w14:textId="77777777" w:rsidR="00837D09" w:rsidRPr="000D5525" w:rsidRDefault="00837D09" w:rsidP="000D5525">
      <w:pPr>
        <w:pStyle w:val="ListParagraph"/>
        <w:tabs>
          <w:tab w:val="left" w:pos="812"/>
          <w:tab w:val="left" w:pos="813"/>
        </w:tabs>
        <w:spacing w:before="14"/>
        <w:ind w:left="812"/>
        <w:contextualSpacing w:val="0"/>
        <w:rPr>
          <w:rFonts w:cs="Rubik"/>
          <w:color w:val="0F4761" w:themeColor="accent1" w:themeShade="BF"/>
          <w:sz w:val="20"/>
          <w:szCs w:val="20"/>
        </w:rPr>
      </w:pPr>
    </w:p>
    <w:p w14:paraId="120EE922" w14:textId="5E10A068" w:rsidR="00837D09" w:rsidRPr="000D5525" w:rsidRDefault="000D5525" w:rsidP="000D5525">
      <w:pPr>
        <w:pStyle w:val="BodyText"/>
        <w:spacing w:before="63" w:line="285" w:lineRule="auto"/>
        <w:ind w:right="48"/>
        <w:jc w:val="both"/>
        <w:rPr>
          <w:rFonts w:cs="Rubik"/>
          <w:color w:val="0F4761" w:themeColor="accent1" w:themeShade="BF"/>
          <w:sz w:val="20"/>
          <w:szCs w:val="20"/>
        </w:rPr>
      </w:pPr>
      <w:r w:rsidRPr="000D5525">
        <w:rPr>
          <w:rFonts w:cs="Rubik"/>
          <w:noProof/>
          <w:sz w:val="20"/>
          <w:szCs w:val="20"/>
        </w:rPr>
        <mc:AlternateContent>
          <mc:Choice Requires="wps">
            <w:drawing>
              <wp:anchor distT="0" distB="0" distL="114300" distR="114300" simplePos="0" relativeHeight="251658241" behindDoc="0" locked="0" layoutInCell="1" allowOverlap="1" wp14:anchorId="4791A453" wp14:editId="3959E137">
                <wp:simplePos x="0" y="0"/>
                <wp:positionH relativeFrom="column">
                  <wp:posOffset>-5022215</wp:posOffset>
                </wp:positionH>
                <wp:positionV relativeFrom="paragraph">
                  <wp:posOffset>-26670</wp:posOffset>
                </wp:positionV>
                <wp:extent cx="4514850" cy="400050"/>
                <wp:effectExtent l="0" t="0" r="0" b="0"/>
                <wp:wrapNone/>
                <wp:docPr id="91033649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005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232FD" w14:textId="77777777" w:rsidR="000D5525" w:rsidRPr="001007E2" w:rsidRDefault="000D5525" w:rsidP="000D5525">
                            <w:pPr>
                              <w:pStyle w:val="BodyText"/>
                              <w:ind w:left="227" w:right="215"/>
                              <w:jc w:val="both"/>
                              <w:rPr>
                                <w:rFonts w:cs="Rubik"/>
                                <w:b w:val="0"/>
                                <w:bCs w:val="0"/>
                                <w:color w:val="0F4761" w:themeColor="accent1" w:themeShade="BF"/>
                                <w:sz w:val="28"/>
                                <w:szCs w:val="28"/>
                              </w:rPr>
                            </w:pPr>
                            <w:r>
                              <w:rPr>
                                <w:rFonts w:cs="Rubik"/>
                                <w:color w:val="FFFFFF" w:themeColor="background1"/>
                                <w:sz w:val="36"/>
                              </w:rPr>
                              <w:t xml:space="preserve">         </w:t>
                            </w:r>
                            <w:r w:rsidRPr="001007E2">
                              <w:rPr>
                                <w:rFonts w:cs="Rubik"/>
                                <w:color w:val="FFFFFF" w:themeColor="background1"/>
                                <w:sz w:val="36"/>
                              </w:rPr>
                              <w:t xml:space="preserve"> </w:t>
                            </w:r>
                            <w:r w:rsidRPr="00822395">
                              <w:rPr>
                                <w:rFonts w:cs="Rubik"/>
                                <w:color w:val="FFFFFF"/>
                                <w:sz w:val="28"/>
                              </w:rPr>
                              <w:t>How</w:t>
                            </w:r>
                            <w:r w:rsidRPr="00822395">
                              <w:rPr>
                                <w:rFonts w:cs="Rubik"/>
                                <w:color w:val="FFFFFF"/>
                                <w:spacing w:val="-5"/>
                                <w:sz w:val="28"/>
                              </w:rPr>
                              <w:t xml:space="preserve"> </w:t>
                            </w:r>
                            <w:r w:rsidRPr="00822395">
                              <w:rPr>
                                <w:rFonts w:cs="Rubik"/>
                                <w:color w:val="FFFFFF"/>
                                <w:sz w:val="28"/>
                              </w:rPr>
                              <w:t>is</w:t>
                            </w:r>
                            <w:r w:rsidRPr="00822395">
                              <w:rPr>
                                <w:rFonts w:cs="Rubik"/>
                                <w:color w:val="FFFFFF"/>
                                <w:spacing w:val="-4"/>
                                <w:sz w:val="28"/>
                              </w:rPr>
                              <w:t xml:space="preserve"> </w:t>
                            </w:r>
                            <w:r w:rsidRPr="00822395">
                              <w:rPr>
                                <w:rFonts w:cs="Rubik"/>
                                <w:color w:val="FFFFFF"/>
                                <w:sz w:val="28"/>
                              </w:rPr>
                              <w:t>your</w:t>
                            </w:r>
                            <w:r w:rsidRPr="00822395">
                              <w:rPr>
                                <w:rFonts w:cs="Rubik"/>
                                <w:color w:val="FFFFFF"/>
                                <w:spacing w:val="-3"/>
                                <w:sz w:val="28"/>
                              </w:rPr>
                              <w:t xml:space="preserve"> </w:t>
                            </w:r>
                            <w:r w:rsidRPr="00822395">
                              <w:rPr>
                                <w:rFonts w:cs="Rubik"/>
                                <w:color w:val="FFFFFF"/>
                                <w:sz w:val="28"/>
                              </w:rPr>
                              <w:t>personal</w:t>
                            </w:r>
                            <w:r w:rsidRPr="00822395">
                              <w:rPr>
                                <w:rFonts w:cs="Rubik"/>
                                <w:color w:val="FFFFFF"/>
                                <w:spacing w:val="-6"/>
                                <w:sz w:val="28"/>
                              </w:rPr>
                              <w:t xml:space="preserve"> </w:t>
                            </w:r>
                            <w:r w:rsidRPr="00822395">
                              <w:rPr>
                                <w:rFonts w:cs="Rubik"/>
                                <w:color w:val="FFFFFF"/>
                                <w:sz w:val="28"/>
                              </w:rPr>
                              <w:t>data</w:t>
                            </w:r>
                            <w:r w:rsidRPr="00822395">
                              <w:rPr>
                                <w:rFonts w:cs="Rubik"/>
                                <w:color w:val="FFFFFF"/>
                                <w:spacing w:val="-4"/>
                                <w:sz w:val="28"/>
                              </w:rPr>
                              <w:t xml:space="preserve"> </w:t>
                            </w:r>
                            <w:r w:rsidRPr="00822395">
                              <w:rPr>
                                <w:rFonts w:cs="Rubik"/>
                                <w:color w:val="FFFFFF"/>
                                <w:sz w:val="28"/>
                              </w:rPr>
                              <w:t>collected?</w:t>
                            </w:r>
                          </w:p>
                          <w:p w14:paraId="2DCAD746" w14:textId="5C9E18E0" w:rsidR="00837D09" w:rsidRPr="00822395" w:rsidRDefault="00837D09" w:rsidP="000D5525">
                            <w:pPr>
                              <w:spacing w:before="63"/>
                              <w:ind w:left="723"/>
                              <w:rPr>
                                <w:rFonts w:cs="Rubik"/>
                                <w:b/>
                                <w:color w:val="FFFFFF" w:themeColor="background1"/>
                                <w:sz w:val="3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91A453" id="_x0000_t202" coordsize="21600,21600" o:spt="202" path="m,l,21600r21600,l21600,xe">
                <v:stroke joinstyle="miter"/>
                <v:path gradientshapeok="t" o:connecttype="rect"/>
              </v:shapetype>
              <v:shape id="Text Box 10" o:spid="_x0000_s1026" type="#_x0000_t202" style="position:absolute;left:0;text-align:left;margin-left:-395.45pt;margin-top:-2.1pt;width:355.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" fillcolor="#5b9bd4" stroked="f">
                <v:textbox inset="0,0,0,0">
                  <w:txbxContent>
                    <w:p w14:paraId="11E232FD" w14:textId="77777777" w:rsidR="000D5525" w:rsidRPr="001007E2" w:rsidRDefault="000D5525" w:rsidP="000D5525">
                      <w:pPr>
                        <w:pStyle w:val="BodyText"/>
                        <w:ind w:left="227" w:right="215"/>
                        <w:jc w:val="both"/>
                        <w:rPr>
                          <w:rFonts w:cs="Rubik"/>
                          <w:b w:val="0"/>
                          <w:bCs w:val="0"/>
                          <w:color w:val="0F4761" w:themeColor="accent1" w:themeShade="BF"/>
                          <w:sz w:val="28"/>
                          <w:szCs w:val="28"/>
                        </w:rPr>
                      </w:pPr>
                      <w:r>
                        <w:rPr>
                          <w:rFonts w:cs="Rubik"/>
                          <w:color w:val="FFFFFF" w:themeColor="background1"/>
                          <w:sz w:val="36"/>
                        </w:rPr>
                        <w:t xml:space="preserve">         </w:t>
                      </w:r>
                      <w:r w:rsidRPr="001007E2">
                        <w:rPr>
                          <w:rFonts w:cs="Rubik"/>
                          <w:color w:val="FFFFFF" w:themeColor="background1"/>
                          <w:sz w:val="36"/>
                        </w:rPr>
                        <w:t xml:space="preserve"> </w:t>
                      </w:r>
                      <w:r w:rsidRPr="00822395">
                        <w:rPr>
                          <w:rFonts w:cs="Rubik"/>
                          <w:color w:val="FFFFFF"/>
                          <w:sz w:val="28"/>
                        </w:rPr>
                        <w:t>How</w:t>
                      </w:r>
                      <w:r w:rsidRPr="00822395">
                        <w:rPr>
                          <w:rFonts w:cs="Rubik"/>
                          <w:color w:val="FFFFFF"/>
                          <w:spacing w:val="-5"/>
                          <w:sz w:val="28"/>
                        </w:rPr>
                        <w:t xml:space="preserve"> </w:t>
                      </w:r>
                      <w:r w:rsidRPr="00822395">
                        <w:rPr>
                          <w:rFonts w:cs="Rubik"/>
                          <w:color w:val="FFFFFF"/>
                          <w:sz w:val="28"/>
                        </w:rPr>
                        <w:t>is</w:t>
                      </w:r>
                      <w:r w:rsidRPr="00822395">
                        <w:rPr>
                          <w:rFonts w:cs="Rubik"/>
                          <w:color w:val="FFFFFF"/>
                          <w:spacing w:val="-4"/>
                          <w:sz w:val="28"/>
                        </w:rPr>
                        <w:t xml:space="preserve"> </w:t>
                      </w:r>
                      <w:r w:rsidRPr="00822395">
                        <w:rPr>
                          <w:rFonts w:cs="Rubik"/>
                          <w:color w:val="FFFFFF"/>
                          <w:sz w:val="28"/>
                        </w:rPr>
                        <w:t>your</w:t>
                      </w:r>
                      <w:r w:rsidRPr="00822395">
                        <w:rPr>
                          <w:rFonts w:cs="Rubik"/>
                          <w:color w:val="FFFFFF"/>
                          <w:spacing w:val="-3"/>
                          <w:sz w:val="28"/>
                        </w:rPr>
                        <w:t xml:space="preserve"> </w:t>
                      </w:r>
                      <w:r w:rsidRPr="00822395">
                        <w:rPr>
                          <w:rFonts w:cs="Rubik"/>
                          <w:color w:val="FFFFFF"/>
                          <w:sz w:val="28"/>
                        </w:rPr>
                        <w:t>personal</w:t>
                      </w:r>
                      <w:r w:rsidRPr="00822395">
                        <w:rPr>
                          <w:rFonts w:cs="Rubik"/>
                          <w:color w:val="FFFFFF"/>
                          <w:spacing w:val="-6"/>
                          <w:sz w:val="28"/>
                        </w:rPr>
                        <w:t xml:space="preserve"> </w:t>
                      </w:r>
                      <w:r w:rsidRPr="00822395">
                        <w:rPr>
                          <w:rFonts w:cs="Rubik"/>
                          <w:color w:val="FFFFFF"/>
                          <w:sz w:val="28"/>
                        </w:rPr>
                        <w:t>data</w:t>
                      </w:r>
                      <w:r w:rsidRPr="00822395">
                        <w:rPr>
                          <w:rFonts w:cs="Rubik"/>
                          <w:color w:val="FFFFFF"/>
                          <w:spacing w:val="-4"/>
                          <w:sz w:val="28"/>
                        </w:rPr>
                        <w:t xml:space="preserve"> </w:t>
                      </w:r>
                      <w:r w:rsidRPr="00822395">
                        <w:rPr>
                          <w:rFonts w:cs="Rubik"/>
                          <w:color w:val="FFFFFF"/>
                          <w:sz w:val="28"/>
                        </w:rPr>
                        <w:t>collected?</w:t>
                      </w:r>
                    </w:p>
                    <w:p w14:paraId="2DCAD746" w14:textId="5C9E18E0" w:rsidR="00837D09" w:rsidRPr="00822395" w:rsidRDefault="00837D09" w:rsidP="000D5525">
                      <w:pPr>
                        <w:spacing w:before="63"/>
                        <w:ind w:left="723"/>
                        <w:rPr>
                          <w:rFonts w:cs="Rubik"/>
                          <w:b/>
                          <w:color w:val="FFFFFF" w:themeColor="background1"/>
                          <w:sz w:val="36"/>
                        </w:rPr>
                      </w:pPr>
                    </w:p>
                  </w:txbxContent>
                </v:textbox>
              </v:shape>
            </w:pict>
          </mc:Fallback>
        </mc:AlternateContent>
      </w:r>
      <w:r w:rsidR="006C5EAC" w:rsidRPr="000D5525">
        <w:rPr>
          <w:rFonts w:cs="Rubik"/>
          <w:color w:val="0F4761" w:themeColor="accent1" w:themeShade="BF"/>
          <w:sz w:val="20"/>
          <w:szCs w:val="20"/>
        </w:rPr>
        <w:t>Partners,</w:t>
      </w:r>
      <w:r w:rsidRPr="000D5525">
        <w:rPr>
          <w:rFonts w:cs="Rubik"/>
          <w:color w:val="0F4761" w:themeColor="accent1" w:themeShade="BF"/>
          <w:sz w:val="20"/>
          <w:szCs w:val="20"/>
        </w:rPr>
        <w:t xml:space="preserve"> we may share your information with</w:t>
      </w:r>
    </w:p>
    <w:p w14:paraId="1C883212"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We may also use external third-party companies (data processors) to process your personal information. These companies will be bound by contractual agreements to ensure information is kept confidential and secure. This means that they cannot do anything with your personal information unless we have instructed them to do it. They will not share your personal information with any organisation apart from us. They will hold it securely and retain it for the period we instruct.</w:t>
      </w:r>
    </w:p>
    <w:p w14:paraId="41C1E0CA" w14:textId="77777777" w:rsidR="00DC575C" w:rsidRPr="00DC575C" w:rsidRDefault="00DC575C" w:rsidP="00DC575C">
      <w:pPr>
        <w:rPr>
          <w:rFonts w:cs="Rubik"/>
          <w:color w:val="0F4761" w:themeColor="accent1" w:themeShade="BF"/>
          <w:sz w:val="20"/>
          <w:szCs w:val="20"/>
        </w:rPr>
      </w:pPr>
    </w:p>
    <w:p w14:paraId="2FF59663"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We will not share your information with any third parties for the purposes of direct marketing.</w:t>
      </w:r>
    </w:p>
    <w:p w14:paraId="4320A8D2" w14:textId="77777777" w:rsidR="00DC575C" w:rsidRPr="00DC575C" w:rsidRDefault="00DC575C" w:rsidP="00DC575C">
      <w:pPr>
        <w:rPr>
          <w:rFonts w:cs="Rubik"/>
          <w:color w:val="0F4761" w:themeColor="accent1" w:themeShade="BF"/>
          <w:sz w:val="20"/>
          <w:szCs w:val="20"/>
        </w:rPr>
      </w:pPr>
    </w:p>
    <w:p w14:paraId="7B971021" w14:textId="77777777" w:rsidR="00837D09" w:rsidRPr="00DC575C" w:rsidRDefault="002467CB" w:rsidP="00DC575C">
      <w:pPr>
        <w:rPr>
          <w:rFonts w:cs="Rubik"/>
          <w:color w:val="0F4761" w:themeColor="accent1" w:themeShade="BF"/>
          <w:sz w:val="20"/>
          <w:szCs w:val="20"/>
        </w:rPr>
      </w:pPr>
      <w:r w:rsidRPr="00DC575C">
        <w:rPr>
          <w:rFonts w:cs="Rubik"/>
          <w:color w:val="0F4761" w:themeColor="accent1" w:themeShade="BF"/>
          <w:sz w:val="20"/>
          <w:szCs w:val="20"/>
        </w:rPr>
        <w:t>For further information on how we use your information and the organisations whom we may share your information with please contact the practice or refer to our main privacy notice which is available upon request or via our website.</w:t>
      </w:r>
    </w:p>
    <w:p w14:paraId="5EC19039" w14:textId="77777777" w:rsidR="006C5EAC" w:rsidRDefault="006C5EAC" w:rsidP="000D5525">
      <w:pPr>
        <w:pStyle w:val="BodyText"/>
        <w:spacing w:before="59" w:line="256" w:lineRule="auto"/>
        <w:ind w:right="38"/>
        <w:jc w:val="both"/>
        <w:rPr>
          <w:rFonts w:cs="Rubik"/>
          <w:color w:val="0F4761" w:themeColor="accent1" w:themeShade="BF"/>
          <w:sz w:val="20"/>
          <w:szCs w:val="20"/>
        </w:rPr>
      </w:pPr>
    </w:p>
    <w:p w14:paraId="65299D51" w14:textId="506967FE" w:rsidR="000D5525" w:rsidRPr="000D5525" w:rsidRDefault="000D5525" w:rsidP="000D5525">
      <w:pPr>
        <w:pStyle w:val="BodyText"/>
        <w:spacing w:before="59" w:line="256" w:lineRule="auto"/>
        <w:ind w:right="38"/>
        <w:jc w:val="both"/>
        <w:rPr>
          <w:rFonts w:cs="Rubik"/>
          <w:color w:val="0F4761" w:themeColor="accent1" w:themeShade="BF"/>
          <w:sz w:val="20"/>
          <w:szCs w:val="20"/>
        </w:rPr>
      </w:pPr>
      <w:r w:rsidRPr="000D5525">
        <w:rPr>
          <w:rFonts w:cs="Rubik"/>
          <w:color w:val="0F4761" w:themeColor="accent1" w:themeShade="BF"/>
          <w:sz w:val="20"/>
          <w:szCs w:val="20"/>
        </w:rPr>
        <w:t xml:space="preserve">Retention / Storing of your personal </w:t>
      </w:r>
      <w:r w:rsidR="006C5EAC" w:rsidRPr="000D5525">
        <w:rPr>
          <w:rFonts w:cs="Rubik"/>
          <w:color w:val="0F4761" w:themeColor="accent1" w:themeShade="BF"/>
          <w:sz w:val="20"/>
          <w:szCs w:val="20"/>
        </w:rPr>
        <w:t>information.</w:t>
      </w:r>
    </w:p>
    <w:p w14:paraId="40963509" w14:textId="587AC6CF" w:rsidR="00DC575C" w:rsidRDefault="00DC575C" w:rsidP="0043415F">
      <w:pPr>
        <w:pStyle w:val="BodyText"/>
        <w:ind w:right="38"/>
        <w:jc w:val="both"/>
        <w:rPr>
          <w:rFonts w:cs="Rubik"/>
          <w:b w:val="0"/>
          <w:bCs w:val="0"/>
          <w:color w:val="0F4761" w:themeColor="accent1" w:themeShade="BF"/>
          <w:sz w:val="20"/>
          <w:szCs w:val="20"/>
        </w:rPr>
      </w:pPr>
      <w:r w:rsidRPr="00DC575C">
        <w:rPr>
          <w:rFonts w:cs="Rubik"/>
          <w:b w:val="0"/>
          <w:bCs w:val="0"/>
          <w:color w:val="0F4761" w:themeColor="accent1" w:themeShade="BF"/>
          <w:sz w:val="20"/>
          <w:szCs w:val="20"/>
        </w:rPr>
        <w:t xml:space="preserve">We are required by UK law to keep your information and data for a defined period, often referred to as a retention period. </w:t>
      </w:r>
      <w:r w:rsidR="002467CB" w:rsidRPr="00DC575C">
        <w:rPr>
          <w:rFonts w:cs="Rubik"/>
          <w:b w:val="0"/>
          <w:color w:val="0F4761" w:themeColor="accent1" w:themeShade="BF"/>
          <w:sz w:val="20"/>
          <w:szCs w:val="20"/>
        </w:rPr>
        <w:t xml:space="preserve">The </w:t>
      </w:r>
      <w:r w:rsidRPr="00DC575C">
        <w:rPr>
          <w:rFonts w:cs="Rubik"/>
          <w:b w:val="0"/>
          <w:bCs w:val="0"/>
          <w:color w:val="0F4761" w:themeColor="accent1" w:themeShade="BF"/>
          <w:sz w:val="20"/>
          <w:szCs w:val="20"/>
        </w:rPr>
        <w:t xml:space="preserve">Practice will keep your information in line with our records management </w:t>
      </w:r>
      <w:r w:rsidR="006C5EAC" w:rsidRPr="00DC575C">
        <w:rPr>
          <w:rFonts w:cs="Rubik"/>
          <w:b w:val="0"/>
          <w:bCs w:val="0"/>
          <w:color w:val="0F4761" w:themeColor="accent1" w:themeShade="BF"/>
          <w:sz w:val="20"/>
          <w:szCs w:val="20"/>
        </w:rPr>
        <w:t>policy;</w:t>
      </w:r>
      <w:r w:rsidRPr="00DC575C">
        <w:rPr>
          <w:rFonts w:cs="Rubik"/>
          <w:b w:val="0"/>
          <w:bCs w:val="0"/>
          <w:color w:val="0F4761" w:themeColor="accent1" w:themeShade="BF"/>
          <w:sz w:val="20"/>
          <w:szCs w:val="20"/>
        </w:rPr>
        <w:t xml:space="preserve"> this is available upon request from the Practice</w:t>
      </w:r>
      <w:r>
        <w:rPr>
          <w:rFonts w:cs="Rubik"/>
          <w:b w:val="0"/>
          <w:bCs w:val="0"/>
          <w:color w:val="0F4761" w:themeColor="accent1" w:themeShade="BF"/>
          <w:sz w:val="20"/>
          <w:szCs w:val="20"/>
        </w:rPr>
        <w:t>.</w:t>
      </w:r>
    </w:p>
    <w:p w14:paraId="0349DDB3" w14:textId="77777777" w:rsidR="00DC575C" w:rsidRDefault="00DC575C" w:rsidP="0043415F">
      <w:pPr>
        <w:pStyle w:val="BodyText"/>
        <w:ind w:right="38"/>
        <w:jc w:val="both"/>
        <w:rPr>
          <w:rFonts w:cs="Rubik"/>
          <w:b w:val="0"/>
          <w:bCs w:val="0"/>
          <w:color w:val="0F4761" w:themeColor="accent1" w:themeShade="BF"/>
          <w:sz w:val="20"/>
          <w:szCs w:val="20"/>
        </w:rPr>
      </w:pPr>
    </w:p>
    <w:p w14:paraId="56733A71" w14:textId="77777777" w:rsidR="00DC575C" w:rsidRDefault="00DC575C" w:rsidP="0043415F">
      <w:pPr>
        <w:pStyle w:val="BodyText"/>
        <w:ind w:right="38"/>
        <w:jc w:val="both"/>
        <w:rPr>
          <w:rFonts w:cs="Rubik"/>
          <w:b w:val="0"/>
          <w:bCs w:val="0"/>
          <w:color w:val="0F4761" w:themeColor="accent1" w:themeShade="BF"/>
          <w:sz w:val="20"/>
          <w:szCs w:val="20"/>
        </w:rPr>
      </w:pPr>
    </w:p>
    <w:p w14:paraId="1AEF5800" w14:textId="77777777" w:rsidR="00DC575C" w:rsidRDefault="00DC575C" w:rsidP="0043415F">
      <w:pPr>
        <w:pStyle w:val="BodyText"/>
        <w:ind w:right="38"/>
        <w:jc w:val="both"/>
        <w:rPr>
          <w:rFonts w:cs="Rubik"/>
          <w:b w:val="0"/>
          <w:bCs w:val="0"/>
          <w:color w:val="0F4761" w:themeColor="accent1" w:themeShade="BF"/>
          <w:sz w:val="20"/>
          <w:szCs w:val="20"/>
        </w:rPr>
      </w:pPr>
    </w:p>
    <w:p w14:paraId="54E72555" w14:textId="77777777" w:rsidR="00DC575C" w:rsidRDefault="00DC575C" w:rsidP="0043415F">
      <w:pPr>
        <w:pStyle w:val="BodyText"/>
        <w:ind w:right="38"/>
        <w:jc w:val="both"/>
        <w:rPr>
          <w:rFonts w:cs="Rubik"/>
          <w:b w:val="0"/>
          <w:bCs w:val="0"/>
          <w:color w:val="0F4761" w:themeColor="accent1" w:themeShade="BF"/>
          <w:sz w:val="20"/>
          <w:szCs w:val="20"/>
        </w:rPr>
      </w:pPr>
    </w:p>
    <w:p w14:paraId="2E56438C" w14:textId="77777777" w:rsidR="00DC575C" w:rsidRDefault="00DC575C" w:rsidP="0043415F">
      <w:pPr>
        <w:pStyle w:val="BodyText"/>
        <w:ind w:right="38"/>
        <w:jc w:val="both"/>
        <w:rPr>
          <w:rFonts w:cs="Rubik"/>
          <w:b w:val="0"/>
          <w:bCs w:val="0"/>
          <w:color w:val="0F4761" w:themeColor="accent1" w:themeShade="BF"/>
          <w:sz w:val="20"/>
          <w:szCs w:val="20"/>
        </w:rPr>
      </w:pPr>
    </w:p>
    <w:p w14:paraId="17E1761C" w14:textId="63D3EBB9" w:rsidR="006C5EAC" w:rsidRDefault="006C5EAC" w:rsidP="0043415F">
      <w:pPr>
        <w:pStyle w:val="BodyText"/>
        <w:ind w:right="38"/>
        <w:jc w:val="both"/>
        <w:rPr>
          <w:rFonts w:cs="Rubik"/>
          <w:b w:val="0"/>
          <w:bCs w:val="0"/>
          <w:color w:val="0F4761" w:themeColor="accent1" w:themeShade="BF"/>
          <w:sz w:val="20"/>
          <w:szCs w:val="20"/>
        </w:rPr>
      </w:pPr>
    </w:p>
    <w:p w14:paraId="31563E5F" w14:textId="43617390" w:rsidR="006C5EAC" w:rsidRDefault="006C5EAC" w:rsidP="0043415F">
      <w:pPr>
        <w:pStyle w:val="BodyText"/>
        <w:ind w:right="38"/>
        <w:jc w:val="both"/>
        <w:rPr>
          <w:rFonts w:cs="Rubik"/>
          <w:b w:val="0"/>
          <w:bCs w:val="0"/>
          <w:color w:val="0F4761" w:themeColor="accent1" w:themeShade="BF"/>
          <w:sz w:val="20"/>
          <w:szCs w:val="20"/>
        </w:rPr>
      </w:pPr>
      <w:r w:rsidRPr="00475A2B">
        <w:rPr>
          <w:rFonts w:cs="Rubik"/>
          <w:noProof/>
          <w:color w:val="002060"/>
        </w:rPr>
        <w:drawing>
          <wp:anchor distT="0" distB="0" distL="114300" distR="114300" simplePos="0" relativeHeight="251658243" behindDoc="1" locked="0" layoutInCell="1" allowOverlap="1" wp14:anchorId="24BA6E79" wp14:editId="11E5F32C">
            <wp:simplePos x="0" y="0"/>
            <wp:positionH relativeFrom="margin">
              <wp:posOffset>0</wp:posOffset>
            </wp:positionH>
            <wp:positionV relativeFrom="paragraph">
              <wp:posOffset>151765</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1865132331"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p>
    <w:p w14:paraId="0707A723" w14:textId="77777777" w:rsidR="00DC575C" w:rsidRDefault="00DC575C" w:rsidP="0043415F">
      <w:pPr>
        <w:pStyle w:val="BodyText"/>
        <w:ind w:right="38"/>
        <w:jc w:val="both"/>
        <w:rPr>
          <w:rFonts w:cs="Rubik"/>
          <w:b w:val="0"/>
          <w:bCs w:val="0"/>
          <w:color w:val="0F4761" w:themeColor="accent1" w:themeShade="BF"/>
          <w:sz w:val="20"/>
          <w:szCs w:val="20"/>
        </w:rPr>
      </w:pPr>
    </w:p>
    <w:p w14:paraId="613F1689" w14:textId="77777777" w:rsidR="00DC575C" w:rsidRDefault="00DC575C" w:rsidP="0043415F">
      <w:pPr>
        <w:pStyle w:val="BodyText"/>
        <w:ind w:right="38"/>
        <w:jc w:val="both"/>
        <w:rPr>
          <w:rFonts w:cs="Rubik"/>
          <w:b w:val="0"/>
          <w:bCs w:val="0"/>
          <w:color w:val="0F4761" w:themeColor="accent1" w:themeShade="BF"/>
          <w:sz w:val="20"/>
          <w:szCs w:val="20"/>
        </w:rPr>
      </w:pPr>
    </w:p>
    <w:p w14:paraId="46F4415B" w14:textId="77777777" w:rsidR="00DC575C" w:rsidRDefault="00DC575C" w:rsidP="0043415F">
      <w:pPr>
        <w:pStyle w:val="BodyText"/>
        <w:ind w:right="38"/>
        <w:jc w:val="both"/>
        <w:rPr>
          <w:rFonts w:cs="Rubik"/>
          <w:b w:val="0"/>
          <w:bCs w:val="0"/>
          <w:color w:val="0F4761" w:themeColor="accent1" w:themeShade="BF"/>
          <w:sz w:val="20"/>
          <w:szCs w:val="20"/>
        </w:rPr>
      </w:pPr>
    </w:p>
    <w:p w14:paraId="69DAEB28" w14:textId="77777777" w:rsidR="00DC575C" w:rsidRDefault="00DC575C" w:rsidP="0043415F">
      <w:pPr>
        <w:pStyle w:val="BodyText"/>
        <w:ind w:right="38"/>
        <w:jc w:val="both"/>
        <w:rPr>
          <w:rFonts w:cs="Rubik"/>
          <w:b w:val="0"/>
          <w:bCs w:val="0"/>
          <w:color w:val="0F4761" w:themeColor="accent1" w:themeShade="BF"/>
          <w:sz w:val="20"/>
          <w:szCs w:val="20"/>
        </w:rPr>
      </w:pPr>
    </w:p>
    <w:p w14:paraId="529818D1" w14:textId="77777777" w:rsidR="00DC575C" w:rsidRPr="000D5525" w:rsidRDefault="00DC575C" w:rsidP="0043415F">
      <w:pPr>
        <w:pStyle w:val="BodyText"/>
        <w:ind w:right="38"/>
        <w:jc w:val="both"/>
        <w:rPr>
          <w:rFonts w:cs="Rubik"/>
          <w:b w:val="0"/>
          <w:bCs w:val="0"/>
          <w:color w:val="0F4761" w:themeColor="accent1" w:themeShade="BF"/>
          <w:sz w:val="20"/>
          <w:szCs w:val="20"/>
        </w:rPr>
      </w:pPr>
    </w:p>
    <w:p w14:paraId="449415F8" w14:textId="77777777" w:rsidR="00DC575C" w:rsidRDefault="00DC575C" w:rsidP="0043415F">
      <w:pPr>
        <w:pStyle w:val="BodyText"/>
        <w:ind w:right="38"/>
        <w:jc w:val="both"/>
        <w:rPr>
          <w:rFonts w:cs="Rubik"/>
          <w:color w:val="0F4761" w:themeColor="accent1" w:themeShade="BF"/>
          <w:sz w:val="20"/>
          <w:szCs w:val="20"/>
        </w:rPr>
      </w:pPr>
    </w:p>
    <w:p w14:paraId="2811E40A" w14:textId="77777777" w:rsidR="006117F4" w:rsidRDefault="006117F4" w:rsidP="0043415F">
      <w:pPr>
        <w:pStyle w:val="BodyText"/>
        <w:ind w:right="38"/>
        <w:jc w:val="both"/>
        <w:rPr>
          <w:rFonts w:cs="Rubik"/>
          <w:color w:val="0F4761" w:themeColor="accent1" w:themeShade="BF"/>
          <w:sz w:val="20"/>
          <w:szCs w:val="20"/>
        </w:rPr>
      </w:pPr>
    </w:p>
    <w:p w14:paraId="61AE9FE0" w14:textId="77777777" w:rsidR="00E4683D" w:rsidRDefault="00E4683D" w:rsidP="0043415F">
      <w:pPr>
        <w:pStyle w:val="BodyText"/>
        <w:ind w:right="38"/>
        <w:jc w:val="both"/>
        <w:rPr>
          <w:rFonts w:cs="Rubik"/>
          <w:color w:val="0F4761" w:themeColor="accent1" w:themeShade="BF"/>
          <w:sz w:val="20"/>
          <w:szCs w:val="20"/>
        </w:rPr>
      </w:pPr>
    </w:p>
    <w:p w14:paraId="1EAD9602" w14:textId="77777777" w:rsidR="00E4683D" w:rsidRDefault="00E4683D" w:rsidP="0043415F">
      <w:pPr>
        <w:pStyle w:val="BodyText"/>
        <w:ind w:right="38"/>
        <w:jc w:val="both"/>
        <w:rPr>
          <w:rFonts w:cs="Rubik"/>
          <w:color w:val="0F4761" w:themeColor="accent1" w:themeShade="BF"/>
          <w:sz w:val="20"/>
          <w:szCs w:val="20"/>
        </w:rPr>
      </w:pPr>
    </w:p>
    <w:p w14:paraId="04C81A37" w14:textId="77777777" w:rsidR="00E4683D" w:rsidRDefault="00E4683D" w:rsidP="0043415F">
      <w:pPr>
        <w:pStyle w:val="BodyText"/>
        <w:ind w:right="38"/>
        <w:jc w:val="both"/>
        <w:rPr>
          <w:rFonts w:cs="Rubik"/>
          <w:color w:val="0F4761" w:themeColor="accent1" w:themeShade="BF"/>
          <w:sz w:val="20"/>
          <w:szCs w:val="20"/>
        </w:rPr>
      </w:pPr>
    </w:p>
    <w:p w14:paraId="50E6CDFF" w14:textId="0BA26E8D" w:rsidR="000D5525" w:rsidRPr="000D5525" w:rsidRDefault="000D5525" w:rsidP="0043415F">
      <w:pPr>
        <w:pStyle w:val="BodyText"/>
        <w:ind w:right="38"/>
        <w:jc w:val="both"/>
        <w:rPr>
          <w:rFonts w:cs="Rubik"/>
          <w:color w:val="0F4761" w:themeColor="accent1" w:themeShade="BF"/>
          <w:sz w:val="20"/>
          <w:szCs w:val="20"/>
        </w:rPr>
      </w:pPr>
      <w:r w:rsidRPr="000D5525">
        <w:rPr>
          <w:rFonts w:cs="Rubik"/>
          <w:color w:val="0F4761" w:themeColor="accent1" w:themeShade="BF"/>
          <w:sz w:val="20"/>
          <w:szCs w:val="20"/>
        </w:rPr>
        <w:t xml:space="preserve">Our </w:t>
      </w:r>
      <w:r w:rsidR="002467CB" w:rsidRPr="000D5525">
        <w:rPr>
          <w:rFonts w:cs="Rubik"/>
          <w:color w:val="0F4761" w:themeColor="accent1" w:themeShade="BF"/>
          <w:sz w:val="20"/>
          <w:szCs w:val="20"/>
        </w:rPr>
        <w:t xml:space="preserve">legal </w:t>
      </w:r>
      <w:r w:rsidRPr="000D5525">
        <w:rPr>
          <w:rFonts w:cs="Rubik"/>
          <w:color w:val="0F4761" w:themeColor="accent1" w:themeShade="BF"/>
          <w:sz w:val="20"/>
          <w:szCs w:val="20"/>
        </w:rPr>
        <w:t xml:space="preserve">basis for processing your personal </w:t>
      </w:r>
      <w:r w:rsidR="006C5EAC" w:rsidRPr="000D5525">
        <w:rPr>
          <w:rFonts w:cs="Rubik"/>
          <w:color w:val="0F4761" w:themeColor="accent1" w:themeShade="BF"/>
          <w:sz w:val="20"/>
          <w:szCs w:val="20"/>
        </w:rPr>
        <w:t>data.</w:t>
      </w:r>
    </w:p>
    <w:p w14:paraId="3997D39E" w14:textId="3E91F344"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The legal bas</w:t>
      </w:r>
      <w:r>
        <w:rPr>
          <w:rFonts w:cs="Rubik"/>
          <w:color w:val="0F4761" w:themeColor="accent1" w:themeShade="BF"/>
          <w:sz w:val="20"/>
          <w:szCs w:val="20"/>
        </w:rPr>
        <w:t>is</w:t>
      </w:r>
      <w:r w:rsidR="002467CB" w:rsidRPr="00DC575C">
        <w:rPr>
          <w:rFonts w:cs="Rubik"/>
          <w:color w:val="0F4761" w:themeColor="accent1" w:themeShade="BF"/>
          <w:sz w:val="20"/>
          <w:szCs w:val="20"/>
        </w:rPr>
        <w:t xml:space="preserve"> for most of our processing relates to your direct care and treatment</w:t>
      </w:r>
      <w:r w:rsidR="002467CB">
        <w:rPr>
          <w:rFonts w:cs="Rubik"/>
          <w:color w:val="0F4761" w:themeColor="accent1" w:themeShade="BF"/>
          <w:sz w:val="20"/>
          <w:szCs w:val="20"/>
        </w:rPr>
        <w:t>:</w:t>
      </w:r>
    </w:p>
    <w:p w14:paraId="16A6A66B" w14:textId="77777777" w:rsidR="00837D09" w:rsidRDefault="00837D09" w:rsidP="00DC575C">
      <w:pPr>
        <w:rPr>
          <w:rFonts w:cs="Rubik"/>
          <w:color w:val="0F4761" w:themeColor="accent1" w:themeShade="BF"/>
          <w:sz w:val="20"/>
          <w:szCs w:val="20"/>
        </w:rPr>
      </w:pPr>
    </w:p>
    <w:p w14:paraId="294AEFC9" w14:textId="34E112B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6(1)(e) – processing is necessary for the performance of a task carried out in the public interest or in the exercise of official authority vested in the controller.</w:t>
      </w:r>
    </w:p>
    <w:p w14:paraId="4C7DD5A2" w14:textId="77777777" w:rsidR="006C5EAC" w:rsidRPr="00DC575C" w:rsidRDefault="006C5EAC" w:rsidP="00DC575C">
      <w:pPr>
        <w:rPr>
          <w:rFonts w:cs="Rubik"/>
          <w:b/>
          <w:bCs/>
          <w:color w:val="0F4761" w:themeColor="accent1" w:themeShade="BF"/>
          <w:sz w:val="20"/>
          <w:szCs w:val="20"/>
        </w:rPr>
      </w:pPr>
    </w:p>
    <w:p w14:paraId="66814F85" w14:textId="0A6005AA"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Where we have a specific legal obligation that requires the processing of personal</w:t>
      </w:r>
      <w:r>
        <w:rPr>
          <w:rFonts w:cs="Rubik"/>
          <w:color w:val="0F4761" w:themeColor="accent1" w:themeShade="BF"/>
          <w:sz w:val="20"/>
          <w:szCs w:val="20"/>
        </w:rPr>
        <w:t xml:space="preserve"> </w:t>
      </w:r>
      <w:r w:rsidRPr="00DC575C">
        <w:rPr>
          <w:rFonts w:cs="Rubik"/>
          <w:color w:val="0F4761" w:themeColor="accent1" w:themeShade="BF"/>
          <w:sz w:val="20"/>
          <w:szCs w:val="20"/>
        </w:rPr>
        <w:t>data, the legal basis is:</w:t>
      </w:r>
    </w:p>
    <w:p w14:paraId="5B3D4BCA" w14:textId="77777777" w:rsidR="00837D09" w:rsidRPr="00DC575C" w:rsidRDefault="00837D09" w:rsidP="00DC575C">
      <w:pPr>
        <w:rPr>
          <w:rFonts w:cs="Rubik"/>
          <w:color w:val="0F4761" w:themeColor="accent1" w:themeShade="BF"/>
          <w:sz w:val="20"/>
          <w:szCs w:val="20"/>
        </w:rPr>
      </w:pPr>
    </w:p>
    <w:p w14:paraId="09D48786" w14:textId="7777777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6(1)(c) – processing is necessary for compliance with a legal obligation to which the controller is subject.</w:t>
      </w:r>
    </w:p>
    <w:p w14:paraId="3AEC4A74" w14:textId="77777777" w:rsidR="006C5EAC" w:rsidRPr="00DC575C" w:rsidRDefault="006C5EAC" w:rsidP="00DC575C">
      <w:pPr>
        <w:rPr>
          <w:rFonts w:cs="Rubik"/>
          <w:b/>
          <w:bCs/>
          <w:color w:val="0F4761" w:themeColor="accent1" w:themeShade="BF"/>
          <w:sz w:val="20"/>
          <w:szCs w:val="20"/>
        </w:rPr>
      </w:pPr>
    </w:p>
    <w:p w14:paraId="395FC9DD" w14:textId="77777777"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Where we are processing special category personal data for purposes related to the commissioning and provision of health services the condition is:</w:t>
      </w:r>
    </w:p>
    <w:p w14:paraId="5FC66577" w14:textId="77777777" w:rsidR="006C5EAC" w:rsidRPr="00DC575C" w:rsidRDefault="006C5EAC" w:rsidP="00DC575C">
      <w:pPr>
        <w:rPr>
          <w:rFonts w:cs="Rubik"/>
          <w:color w:val="0F4761" w:themeColor="accent1" w:themeShade="BF"/>
          <w:sz w:val="20"/>
          <w:szCs w:val="20"/>
        </w:rPr>
      </w:pPr>
    </w:p>
    <w:p w14:paraId="2AD0073E" w14:textId="43D1411C"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w:t>
      </w:r>
      <w:r w:rsidR="006C5EAC" w:rsidRPr="00DC575C">
        <w:rPr>
          <w:rFonts w:cs="Rubik"/>
          <w:b/>
          <w:bCs/>
          <w:color w:val="0F4761" w:themeColor="accent1" w:themeShade="BF"/>
          <w:sz w:val="20"/>
          <w:szCs w:val="20"/>
        </w:rPr>
        <w:t>.</w:t>
      </w:r>
    </w:p>
    <w:p w14:paraId="2633DA8A" w14:textId="77777777" w:rsidR="00DC575C" w:rsidRPr="00DC575C" w:rsidRDefault="00DC575C" w:rsidP="00DC575C">
      <w:pPr>
        <w:rPr>
          <w:rFonts w:cs="Rubik"/>
          <w:b/>
          <w:bCs/>
          <w:color w:val="0F4761" w:themeColor="accent1" w:themeShade="BF"/>
          <w:sz w:val="20"/>
          <w:szCs w:val="20"/>
        </w:rPr>
      </w:pPr>
    </w:p>
    <w:p w14:paraId="09B294D7" w14:textId="74699923" w:rsidR="00DC575C" w:rsidRDefault="00DC575C" w:rsidP="00DC575C">
      <w:pPr>
        <w:rPr>
          <w:rFonts w:cs="Rubik"/>
          <w:color w:val="0F4761" w:themeColor="accent1" w:themeShade="BF"/>
          <w:sz w:val="20"/>
          <w:szCs w:val="20"/>
        </w:rPr>
      </w:pPr>
      <w:r w:rsidRPr="00DC575C">
        <w:rPr>
          <w:rFonts w:cs="Rubik"/>
          <w:color w:val="0F4761" w:themeColor="accent1" w:themeShade="BF"/>
          <w:sz w:val="20"/>
          <w:szCs w:val="20"/>
        </w:rPr>
        <w:t>Or</w:t>
      </w:r>
    </w:p>
    <w:p w14:paraId="62FF55C6" w14:textId="77777777" w:rsidR="00837D09" w:rsidRPr="00DC575C" w:rsidRDefault="00837D09" w:rsidP="00DC575C">
      <w:pPr>
        <w:rPr>
          <w:rFonts w:cs="Rubik"/>
          <w:color w:val="0F4761" w:themeColor="accent1" w:themeShade="BF"/>
          <w:sz w:val="20"/>
          <w:szCs w:val="20"/>
        </w:rPr>
      </w:pPr>
    </w:p>
    <w:p w14:paraId="2304C23E" w14:textId="77777777" w:rsidR="00837D09" w:rsidRDefault="002467CB" w:rsidP="00DC575C">
      <w:pPr>
        <w:rPr>
          <w:rFonts w:cs="Rubik"/>
          <w:b/>
          <w:color w:val="0F4761" w:themeColor="accent1" w:themeShade="BF"/>
          <w:sz w:val="20"/>
          <w:szCs w:val="20"/>
        </w:rPr>
      </w:pPr>
      <w:r w:rsidRPr="00DC575C">
        <w:rPr>
          <w:rFonts w:cs="Rubik"/>
          <w:b/>
          <w:color w:val="0F4761" w:themeColor="accent1" w:themeShade="BF"/>
          <w:sz w:val="20"/>
          <w:szCs w:val="20"/>
        </w:rPr>
        <w:t xml:space="preserve">Article 9(2)(i) – processing is necessary for reasons of public interest </w:t>
      </w:r>
      <w:proofErr w:type="gramStart"/>
      <w:r w:rsidRPr="00DC575C">
        <w:rPr>
          <w:rFonts w:cs="Rubik"/>
          <w:b/>
          <w:color w:val="0F4761" w:themeColor="accent1" w:themeShade="BF"/>
          <w:sz w:val="20"/>
          <w:szCs w:val="20"/>
        </w:rPr>
        <w:t>in the area of</w:t>
      </w:r>
      <w:proofErr w:type="gramEnd"/>
      <w:r w:rsidRPr="00DC575C">
        <w:rPr>
          <w:rFonts w:cs="Rubik"/>
          <w:b/>
          <w:color w:val="0F4761" w:themeColor="accent1" w:themeShade="BF"/>
          <w:sz w:val="20"/>
          <w:szCs w:val="20"/>
        </w:rPr>
        <w:t xml:space="preserve"> public health, such as protecting against serious cross-border threats to health or ensuring high standards of quality and safety of health care and of medicinal products or medical devices.</w:t>
      </w:r>
    </w:p>
    <w:p w14:paraId="798120DB" w14:textId="77777777" w:rsidR="00DC575C" w:rsidRPr="00DC575C" w:rsidRDefault="00DC575C" w:rsidP="00DC575C">
      <w:pPr>
        <w:rPr>
          <w:rFonts w:cs="Rubik"/>
          <w:b/>
          <w:bCs/>
          <w:color w:val="0F4761" w:themeColor="accent1" w:themeShade="BF"/>
          <w:sz w:val="20"/>
          <w:szCs w:val="20"/>
        </w:rPr>
      </w:pPr>
    </w:p>
    <w:p w14:paraId="1AFDB832" w14:textId="7BF3DEFC" w:rsidR="00837D09" w:rsidRDefault="002467CB" w:rsidP="00DC575C">
      <w:pPr>
        <w:rPr>
          <w:rFonts w:cs="Rubik"/>
          <w:color w:val="0F4761" w:themeColor="accent1" w:themeShade="BF"/>
          <w:sz w:val="20"/>
          <w:szCs w:val="20"/>
        </w:rPr>
      </w:pPr>
      <w:r w:rsidRPr="00DC575C">
        <w:rPr>
          <w:rFonts w:cs="Rubik"/>
          <w:color w:val="0F4761" w:themeColor="accent1" w:themeShade="BF"/>
          <w:sz w:val="20"/>
          <w:szCs w:val="20"/>
        </w:rPr>
        <w:t xml:space="preserve">There may be other scenarios where other legal bases are </w:t>
      </w:r>
      <w:proofErr w:type="spellStart"/>
      <w:r w:rsidRPr="00DC575C">
        <w:rPr>
          <w:rFonts w:cs="Rubik"/>
          <w:color w:val="0F4761" w:themeColor="accent1" w:themeShade="BF"/>
          <w:sz w:val="20"/>
          <w:szCs w:val="20"/>
        </w:rPr>
        <w:t>utilised</w:t>
      </w:r>
      <w:proofErr w:type="spellEnd"/>
      <w:r w:rsidRPr="00DC575C">
        <w:rPr>
          <w:rFonts w:cs="Rubik"/>
          <w:color w:val="0F4761" w:themeColor="accent1" w:themeShade="BF"/>
          <w:sz w:val="20"/>
          <w:szCs w:val="20"/>
        </w:rPr>
        <w:t>, for further information on this please contact the practice or refer to our main privacy notice which is available upon request or via our website.</w:t>
      </w:r>
    </w:p>
    <w:p w14:paraId="68B9ACB2" w14:textId="77777777" w:rsidR="00DC575C" w:rsidRPr="0043415F" w:rsidRDefault="00DC575C" w:rsidP="00DC575C">
      <w:pPr>
        <w:rPr>
          <w:rFonts w:cs="Rubik"/>
          <w:b/>
          <w:bCs/>
          <w:sz w:val="20"/>
          <w:szCs w:val="20"/>
        </w:rPr>
      </w:pPr>
    </w:p>
    <w:p w14:paraId="3C91F5F2" w14:textId="2B157AEB" w:rsidR="00837D09" w:rsidRPr="0043415F" w:rsidRDefault="0043415F" w:rsidP="0043415F">
      <w:pPr>
        <w:pStyle w:val="BodyText"/>
        <w:ind w:right="567"/>
        <w:jc w:val="both"/>
        <w:rPr>
          <w:rFonts w:cs="Rubik"/>
          <w:color w:val="0F4761" w:themeColor="accent1" w:themeShade="BF"/>
          <w:sz w:val="20"/>
          <w:szCs w:val="20"/>
        </w:rPr>
      </w:pPr>
      <w:r w:rsidRPr="0043415F">
        <w:rPr>
          <w:rFonts w:cs="Rubik"/>
          <w:color w:val="0F4761" w:themeColor="accent1" w:themeShade="BF"/>
          <w:sz w:val="20"/>
          <w:szCs w:val="20"/>
        </w:rPr>
        <w:t>Your Rights</w:t>
      </w:r>
    </w:p>
    <w:p w14:paraId="125B7DE0" w14:textId="43483244" w:rsidR="008926E3" w:rsidRPr="001A474A" w:rsidRDefault="002467CB" w:rsidP="001A474A">
      <w:pPr>
        <w:pStyle w:val="BodyText"/>
        <w:ind w:right="567"/>
        <w:jc w:val="both"/>
        <w:rPr>
          <w:rFonts w:cs="Rubik"/>
          <w:b w:val="0"/>
          <w:color w:val="0F4761" w:themeColor="accent1" w:themeShade="BF"/>
          <w:sz w:val="20"/>
          <w:szCs w:val="20"/>
        </w:rPr>
      </w:pPr>
      <w:r w:rsidRPr="000D5525">
        <w:rPr>
          <w:rFonts w:cs="Rubik"/>
          <w:b w:val="0"/>
          <w:color w:val="0F4761" w:themeColor="accent1" w:themeShade="BF"/>
          <w:sz w:val="20"/>
          <w:szCs w:val="20"/>
        </w:rPr>
        <w:t xml:space="preserve">The UK General Data Protection Regulation (UK GDPR) includes </w:t>
      </w:r>
      <w:proofErr w:type="gramStart"/>
      <w:r w:rsidRPr="000D5525">
        <w:rPr>
          <w:rFonts w:cs="Rubik"/>
          <w:b w:val="0"/>
          <w:color w:val="0F4761" w:themeColor="accent1" w:themeShade="BF"/>
          <w:sz w:val="20"/>
          <w:szCs w:val="20"/>
        </w:rPr>
        <w:t>a number of</w:t>
      </w:r>
      <w:proofErr w:type="gramEnd"/>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rights.</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We must generally respond to requests in relation to your rights within</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one</w:t>
      </w:r>
      <w:r w:rsidRPr="000D5525">
        <w:rPr>
          <w:rFonts w:cs="Rubik"/>
          <w:b w:val="0"/>
          <w:color w:val="0F4761" w:themeColor="accent1" w:themeShade="BF"/>
          <w:spacing w:val="-2"/>
          <w:sz w:val="20"/>
          <w:szCs w:val="20"/>
        </w:rPr>
        <w:t xml:space="preserve"> </w:t>
      </w:r>
      <w:r w:rsidRPr="000D5525">
        <w:rPr>
          <w:rFonts w:cs="Rubik"/>
          <w:b w:val="0"/>
          <w:color w:val="0F4761" w:themeColor="accent1" w:themeShade="BF"/>
          <w:sz w:val="20"/>
          <w:szCs w:val="20"/>
        </w:rPr>
        <w:t>month, although there</w:t>
      </w:r>
      <w:r w:rsidRPr="000D5525">
        <w:rPr>
          <w:rFonts w:cs="Rubik"/>
          <w:b w:val="0"/>
          <w:color w:val="0F4761" w:themeColor="accent1" w:themeShade="BF"/>
          <w:spacing w:val="-2"/>
          <w:sz w:val="20"/>
          <w:szCs w:val="20"/>
        </w:rPr>
        <w:t xml:space="preserve"> </w:t>
      </w:r>
      <w:r w:rsidRPr="000D5525">
        <w:rPr>
          <w:rFonts w:cs="Rubik"/>
          <w:b w:val="0"/>
          <w:color w:val="0F4761" w:themeColor="accent1" w:themeShade="BF"/>
          <w:sz w:val="20"/>
          <w:szCs w:val="20"/>
        </w:rPr>
        <w:t>are</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some</w:t>
      </w:r>
      <w:r w:rsidRPr="000D5525">
        <w:rPr>
          <w:rFonts w:cs="Rubik"/>
          <w:b w:val="0"/>
          <w:color w:val="0F4761" w:themeColor="accent1" w:themeShade="BF"/>
          <w:spacing w:val="-1"/>
          <w:sz w:val="20"/>
          <w:szCs w:val="20"/>
        </w:rPr>
        <w:t xml:space="preserve"> </w:t>
      </w:r>
      <w:r w:rsidRPr="000D5525">
        <w:rPr>
          <w:rFonts w:cs="Rubik"/>
          <w:b w:val="0"/>
          <w:color w:val="0F4761" w:themeColor="accent1" w:themeShade="BF"/>
          <w:sz w:val="20"/>
          <w:szCs w:val="20"/>
        </w:rPr>
        <w:t>exceptions</w:t>
      </w:r>
      <w:r w:rsidRPr="000D5525">
        <w:rPr>
          <w:rFonts w:cs="Rubik"/>
          <w:b w:val="0"/>
          <w:color w:val="0F4761" w:themeColor="accent1" w:themeShade="BF"/>
          <w:spacing w:val="-3"/>
          <w:sz w:val="20"/>
          <w:szCs w:val="20"/>
        </w:rPr>
        <w:t xml:space="preserve"> </w:t>
      </w:r>
      <w:r w:rsidRPr="000D5525">
        <w:rPr>
          <w:rFonts w:cs="Rubik"/>
          <w:b w:val="0"/>
          <w:color w:val="0F4761" w:themeColor="accent1" w:themeShade="BF"/>
          <w:sz w:val="20"/>
          <w:szCs w:val="20"/>
        </w:rPr>
        <w:t>to this.</w:t>
      </w:r>
    </w:p>
    <w:p w14:paraId="76338AA6" w14:textId="4A7AAAEB" w:rsidR="008926E3" w:rsidRDefault="008926E3" w:rsidP="000D7389">
      <w:pPr>
        <w:pStyle w:val="ListParagraph"/>
        <w:tabs>
          <w:tab w:val="left" w:pos="729"/>
        </w:tabs>
        <w:spacing w:before="51"/>
        <w:ind w:left="714" w:right="284"/>
        <w:contextualSpacing w:val="0"/>
        <w:rPr>
          <w:rFonts w:cs="Rubik"/>
          <w:color w:val="0F4761" w:themeColor="accent1" w:themeShade="BF"/>
          <w:sz w:val="20"/>
          <w:szCs w:val="20"/>
        </w:rPr>
      </w:pPr>
    </w:p>
    <w:p w14:paraId="143E92FC" w14:textId="5E31737B"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val="en-GB" w:eastAsia="en-GB"/>
        </w:rPr>
        <w:t> </w:t>
      </w:r>
    </w:p>
    <w:p w14:paraId="3F998CB6" w14:textId="43BD22DC" w:rsidR="008926E3" w:rsidRPr="008926E3" w:rsidRDefault="00E4683D" w:rsidP="008926E3">
      <w:pPr>
        <w:widowControl/>
        <w:autoSpaceDE/>
        <w:autoSpaceDN/>
        <w:textAlignment w:val="baseline"/>
        <w:rPr>
          <w:rFonts w:ascii="Segoe UI" w:eastAsia="Times New Roman" w:hAnsi="Segoe UI" w:cs="Segoe UI"/>
          <w:b/>
          <w:bCs/>
          <w:sz w:val="18"/>
          <w:szCs w:val="18"/>
          <w:lang w:val="en-GB" w:eastAsia="en-GB"/>
        </w:rPr>
      </w:pPr>
      <w:r w:rsidRPr="00475A2B">
        <w:rPr>
          <w:rFonts w:cs="Rubik"/>
          <w:noProof/>
          <w:color w:val="002060"/>
        </w:rPr>
        <w:drawing>
          <wp:anchor distT="0" distB="0" distL="114300" distR="114300" simplePos="0" relativeHeight="251660291" behindDoc="1" locked="0" layoutInCell="1" allowOverlap="1" wp14:anchorId="5409FDB0" wp14:editId="77E270EE">
            <wp:simplePos x="0" y="0"/>
            <wp:positionH relativeFrom="margin">
              <wp:posOffset>7917815</wp:posOffset>
            </wp:positionH>
            <wp:positionV relativeFrom="paragraph">
              <wp:posOffset>92710</wp:posOffset>
            </wp:positionV>
            <wp:extent cx="1916430" cy="742950"/>
            <wp:effectExtent l="0" t="0" r="0" b="0"/>
            <wp:wrapTight wrapText="bothSides">
              <wp:wrapPolygon edited="0">
                <wp:start x="2791" y="554"/>
                <wp:lineTo x="1503" y="3877"/>
                <wp:lineTo x="859" y="7754"/>
                <wp:lineTo x="1074" y="13292"/>
                <wp:lineTo x="5368" y="19385"/>
                <wp:lineTo x="7515" y="21046"/>
                <wp:lineTo x="11809" y="21046"/>
                <wp:lineTo x="20612" y="12185"/>
                <wp:lineTo x="20612" y="10523"/>
                <wp:lineTo x="19324" y="554"/>
                <wp:lineTo x="2791" y="554"/>
              </wp:wrapPolygon>
            </wp:wrapTight>
            <wp:docPr id="1377789095"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16430" cy="742950"/>
                    </a:xfrm>
                    <a:prstGeom prst="rect">
                      <a:avLst/>
                    </a:prstGeom>
                  </pic:spPr>
                </pic:pic>
              </a:graphicData>
            </a:graphic>
            <wp14:sizeRelH relativeFrom="margin">
              <wp14:pctWidth>0</wp14:pctWidth>
            </wp14:sizeRelH>
            <wp14:sizeRelV relativeFrom="margin">
              <wp14:pctHeight>0</wp14:pctHeight>
            </wp14:sizeRelV>
          </wp:anchor>
        </w:drawing>
      </w:r>
      <w:r w:rsidR="008926E3" w:rsidRPr="008926E3">
        <w:rPr>
          <w:rFonts w:eastAsia="Times New Roman" w:cs="Rubik"/>
          <w:b/>
          <w:bCs/>
          <w:color w:val="002060"/>
          <w:sz w:val="20"/>
          <w:szCs w:val="20"/>
          <w:lang w:val="en-GB" w:eastAsia="en-GB"/>
        </w:rPr>
        <w:t> </w:t>
      </w:r>
    </w:p>
    <w:p w14:paraId="00B800AE"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val="en-GB" w:eastAsia="en-GB"/>
        </w:rPr>
        <w:t> </w:t>
      </w:r>
    </w:p>
    <w:p w14:paraId="2DFECF88" w14:textId="62626062"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ascii="Times New Roman" w:eastAsia="Times New Roman" w:hAnsi="Times New Roman" w:cs="Times New Roman"/>
          <w:b/>
          <w:bCs/>
          <w:color w:val="002060"/>
          <w:sz w:val="20"/>
          <w:szCs w:val="20"/>
          <w:lang w:val="en-GB" w:eastAsia="en-GB"/>
        </w:rPr>
        <w:t> </w:t>
      </w:r>
      <w:r w:rsidRPr="008926E3">
        <w:rPr>
          <w:rFonts w:eastAsia="Times New Roman" w:cs="Rubik"/>
          <w:b/>
          <w:bCs/>
          <w:color w:val="002060"/>
          <w:sz w:val="20"/>
          <w:szCs w:val="20"/>
          <w:lang w:val="en-GB" w:eastAsia="en-GB"/>
        </w:rPr>
        <w:t> </w:t>
      </w:r>
    </w:p>
    <w:p w14:paraId="236C505A" w14:textId="77777777" w:rsidR="008926E3" w:rsidRPr="008926E3" w:rsidRDefault="008926E3" w:rsidP="008926E3">
      <w:pPr>
        <w:widowControl/>
        <w:autoSpaceDE/>
        <w:autoSpaceDN/>
        <w:textAlignment w:val="baseline"/>
        <w:rPr>
          <w:rFonts w:ascii="Segoe UI" w:eastAsia="Times New Roman" w:hAnsi="Segoe UI" w:cs="Segoe UI"/>
          <w:b/>
          <w:bCs/>
          <w:sz w:val="18"/>
          <w:szCs w:val="18"/>
          <w:lang w:val="en-GB" w:eastAsia="en-GB"/>
        </w:rPr>
      </w:pPr>
      <w:r w:rsidRPr="008926E3">
        <w:rPr>
          <w:rFonts w:eastAsia="Times New Roman" w:cs="Rubik"/>
          <w:b/>
          <w:bCs/>
          <w:color w:val="002060"/>
          <w:sz w:val="20"/>
          <w:szCs w:val="20"/>
          <w:lang w:eastAsia="en-GB"/>
        </w:rPr>
        <w:t> </w:t>
      </w:r>
      <w:r w:rsidRPr="008926E3">
        <w:rPr>
          <w:rFonts w:eastAsia="Times New Roman" w:cs="Rubik"/>
          <w:b/>
          <w:bCs/>
          <w:color w:val="002060"/>
          <w:sz w:val="20"/>
          <w:szCs w:val="20"/>
          <w:lang w:val="en-GB" w:eastAsia="en-GB"/>
        </w:rPr>
        <w:t> </w:t>
      </w:r>
    </w:p>
    <w:sectPr w:rsidR="008926E3" w:rsidRPr="008926E3" w:rsidSect="0016260F">
      <w:pgSz w:w="16838" w:h="11906" w:orient="landscape"/>
      <w:pgMar w:top="0" w:right="720" w:bottom="720" w:left="720" w:header="709" w:footer="709" w:gutter="0"/>
      <w:cols w:num="2" w:space="57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ubik">
    <w:altName w:val="Arial"/>
    <w:charset w:val="00"/>
    <w:family w:val="auto"/>
    <w:pitch w:val="variable"/>
    <w:sig w:usb0="A0002A6F" w:usb1="C000205B" w:usb2="00000000" w:usb3="00000000" w:csb0="000000F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1899"/>
    <w:multiLevelType w:val="hybridMultilevel"/>
    <w:tmpl w:val="194E32A4"/>
    <w:lvl w:ilvl="0" w:tplc="74460B1C">
      <w:numFmt w:val="bullet"/>
      <w:lvlText w:val="•"/>
      <w:lvlJc w:val="left"/>
      <w:pPr>
        <w:ind w:left="720" w:hanging="720"/>
      </w:pPr>
      <w:rPr>
        <w:rFonts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A62DF4"/>
    <w:multiLevelType w:val="hybridMultilevel"/>
    <w:tmpl w:val="51B05B4A"/>
    <w:lvl w:ilvl="0" w:tplc="947E25EC">
      <w:numFmt w:val="bullet"/>
      <w:lvlText w:val="•"/>
      <w:lvlJc w:val="left"/>
      <w:pPr>
        <w:ind w:left="720" w:hanging="720"/>
      </w:pPr>
      <w:rPr>
        <w:rFonts w:ascii="Rubik" w:eastAsia="Calibri" w:hAnsi="Rubik" w:cs="Rubik"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02391E"/>
    <w:multiLevelType w:val="hybridMultilevel"/>
    <w:tmpl w:val="CA605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E6831"/>
    <w:multiLevelType w:val="hybridMultilevel"/>
    <w:tmpl w:val="B9B269AC"/>
    <w:lvl w:ilvl="0" w:tplc="1546827C">
      <w:numFmt w:val="bullet"/>
      <w:lvlText w:val="•"/>
      <w:lvlJc w:val="left"/>
      <w:pPr>
        <w:ind w:left="569" w:hanging="284"/>
      </w:pPr>
      <w:rPr>
        <w:rFonts w:ascii="Rubik" w:eastAsia="Calibri" w:hAnsi="Rubik" w:hint="default"/>
        <w:w w:val="100"/>
        <w:sz w:val="22"/>
        <w:szCs w:val="22"/>
        <w:lang w:val="en-US" w:eastAsia="en-US" w:bidi="ar-SA"/>
      </w:rPr>
    </w:lvl>
    <w:lvl w:ilvl="1" w:tplc="FFFFFFFF">
      <w:numFmt w:val="bullet"/>
      <w:lvlText w:val=""/>
      <w:lvlJc w:val="left"/>
      <w:pPr>
        <w:ind w:left="8979" w:hanging="284"/>
      </w:pPr>
      <w:rPr>
        <w:rFonts w:ascii="Symbol" w:eastAsia="Symbol" w:hAnsi="Symbol" w:cs="Symbol" w:hint="default"/>
        <w:w w:val="100"/>
        <w:sz w:val="22"/>
        <w:szCs w:val="22"/>
        <w:lang w:val="en-US" w:eastAsia="en-US" w:bidi="ar-SA"/>
      </w:rPr>
    </w:lvl>
    <w:lvl w:ilvl="2" w:tplc="FFFFFFFF">
      <w:numFmt w:val="bullet"/>
      <w:lvlText w:val="•"/>
      <w:lvlJc w:val="left"/>
      <w:pPr>
        <w:ind w:left="8790" w:hanging="284"/>
      </w:pPr>
      <w:rPr>
        <w:rFonts w:hint="default"/>
        <w:lang w:val="en-US" w:eastAsia="en-US" w:bidi="ar-SA"/>
      </w:rPr>
    </w:lvl>
    <w:lvl w:ilvl="3" w:tplc="FFFFFFFF">
      <w:numFmt w:val="bullet"/>
      <w:lvlText w:val="•"/>
      <w:lvlJc w:val="left"/>
      <w:pPr>
        <w:ind w:left="8602" w:hanging="284"/>
      </w:pPr>
      <w:rPr>
        <w:rFonts w:hint="default"/>
        <w:lang w:val="en-US" w:eastAsia="en-US" w:bidi="ar-SA"/>
      </w:rPr>
    </w:lvl>
    <w:lvl w:ilvl="4" w:tplc="FFFFFFFF">
      <w:numFmt w:val="bullet"/>
      <w:lvlText w:val="•"/>
      <w:lvlJc w:val="left"/>
      <w:pPr>
        <w:ind w:left="8414" w:hanging="284"/>
      </w:pPr>
      <w:rPr>
        <w:rFonts w:hint="default"/>
        <w:lang w:val="en-US" w:eastAsia="en-US" w:bidi="ar-SA"/>
      </w:rPr>
    </w:lvl>
    <w:lvl w:ilvl="5" w:tplc="FFFFFFFF">
      <w:numFmt w:val="bullet"/>
      <w:lvlText w:val="•"/>
      <w:lvlJc w:val="left"/>
      <w:pPr>
        <w:ind w:left="8226" w:hanging="284"/>
      </w:pPr>
      <w:rPr>
        <w:rFonts w:hint="default"/>
        <w:lang w:val="en-US" w:eastAsia="en-US" w:bidi="ar-SA"/>
      </w:rPr>
    </w:lvl>
    <w:lvl w:ilvl="6" w:tplc="FFFFFFFF">
      <w:numFmt w:val="bullet"/>
      <w:lvlText w:val="•"/>
      <w:lvlJc w:val="left"/>
      <w:pPr>
        <w:ind w:left="8038" w:hanging="284"/>
      </w:pPr>
      <w:rPr>
        <w:rFonts w:hint="default"/>
        <w:lang w:val="en-US" w:eastAsia="en-US" w:bidi="ar-SA"/>
      </w:rPr>
    </w:lvl>
    <w:lvl w:ilvl="7" w:tplc="FFFFFFFF">
      <w:numFmt w:val="bullet"/>
      <w:lvlText w:val="•"/>
      <w:lvlJc w:val="left"/>
      <w:pPr>
        <w:ind w:left="7850" w:hanging="284"/>
      </w:pPr>
      <w:rPr>
        <w:rFonts w:hint="default"/>
        <w:lang w:val="en-US" w:eastAsia="en-US" w:bidi="ar-SA"/>
      </w:rPr>
    </w:lvl>
    <w:lvl w:ilvl="8" w:tplc="FFFFFFFF">
      <w:numFmt w:val="bullet"/>
      <w:lvlText w:val="•"/>
      <w:lvlJc w:val="left"/>
      <w:pPr>
        <w:ind w:left="7662" w:hanging="284"/>
      </w:pPr>
      <w:rPr>
        <w:rFonts w:hint="default"/>
        <w:lang w:val="en-US" w:eastAsia="en-US" w:bidi="ar-SA"/>
      </w:rPr>
    </w:lvl>
  </w:abstractNum>
  <w:abstractNum w:abstractNumId="4" w15:restartNumberingAfterBreak="0">
    <w:nsid w:val="24296940"/>
    <w:multiLevelType w:val="hybridMultilevel"/>
    <w:tmpl w:val="0BCE2256"/>
    <w:lvl w:ilvl="0" w:tplc="E79CD9EC">
      <w:numFmt w:val="bullet"/>
      <w:lvlText w:val=""/>
      <w:lvlJc w:val="left"/>
      <w:pPr>
        <w:ind w:left="776" w:hanging="284"/>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686" w:hanging="360"/>
      </w:pPr>
      <w:rPr>
        <w:rFonts w:ascii="Courier New" w:hAnsi="Courier New" w:cs="Courier New" w:hint="default"/>
      </w:rPr>
    </w:lvl>
    <w:lvl w:ilvl="2" w:tplc="08090005" w:tentative="1">
      <w:start w:val="1"/>
      <w:numFmt w:val="bullet"/>
      <w:lvlText w:val=""/>
      <w:lvlJc w:val="left"/>
      <w:pPr>
        <w:ind w:left="2406" w:hanging="360"/>
      </w:pPr>
      <w:rPr>
        <w:rFonts w:ascii="Wingdings" w:hAnsi="Wingdings" w:hint="default"/>
      </w:rPr>
    </w:lvl>
    <w:lvl w:ilvl="3" w:tplc="08090001" w:tentative="1">
      <w:start w:val="1"/>
      <w:numFmt w:val="bullet"/>
      <w:lvlText w:val=""/>
      <w:lvlJc w:val="left"/>
      <w:pPr>
        <w:ind w:left="3126" w:hanging="360"/>
      </w:pPr>
      <w:rPr>
        <w:rFonts w:ascii="Symbol" w:hAnsi="Symbol" w:hint="default"/>
      </w:rPr>
    </w:lvl>
    <w:lvl w:ilvl="4" w:tplc="08090003" w:tentative="1">
      <w:start w:val="1"/>
      <w:numFmt w:val="bullet"/>
      <w:lvlText w:val="o"/>
      <w:lvlJc w:val="left"/>
      <w:pPr>
        <w:ind w:left="3846" w:hanging="360"/>
      </w:pPr>
      <w:rPr>
        <w:rFonts w:ascii="Courier New" w:hAnsi="Courier New" w:cs="Courier New" w:hint="default"/>
      </w:rPr>
    </w:lvl>
    <w:lvl w:ilvl="5" w:tplc="08090005" w:tentative="1">
      <w:start w:val="1"/>
      <w:numFmt w:val="bullet"/>
      <w:lvlText w:val=""/>
      <w:lvlJc w:val="left"/>
      <w:pPr>
        <w:ind w:left="4566" w:hanging="360"/>
      </w:pPr>
      <w:rPr>
        <w:rFonts w:ascii="Wingdings" w:hAnsi="Wingdings" w:hint="default"/>
      </w:rPr>
    </w:lvl>
    <w:lvl w:ilvl="6" w:tplc="08090001" w:tentative="1">
      <w:start w:val="1"/>
      <w:numFmt w:val="bullet"/>
      <w:lvlText w:val=""/>
      <w:lvlJc w:val="left"/>
      <w:pPr>
        <w:ind w:left="5286" w:hanging="360"/>
      </w:pPr>
      <w:rPr>
        <w:rFonts w:ascii="Symbol" w:hAnsi="Symbol" w:hint="default"/>
      </w:rPr>
    </w:lvl>
    <w:lvl w:ilvl="7" w:tplc="08090003" w:tentative="1">
      <w:start w:val="1"/>
      <w:numFmt w:val="bullet"/>
      <w:lvlText w:val="o"/>
      <w:lvlJc w:val="left"/>
      <w:pPr>
        <w:ind w:left="6006" w:hanging="360"/>
      </w:pPr>
      <w:rPr>
        <w:rFonts w:ascii="Courier New" w:hAnsi="Courier New" w:cs="Courier New" w:hint="default"/>
      </w:rPr>
    </w:lvl>
    <w:lvl w:ilvl="8" w:tplc="08090005" w:tentative="1">
      <w:start w:val="1"/>
      <w:numFmt w:val="bullet"/>
      <w:lvlText w:val=""/>
      <w:lvlJc w:val="left"/>
      <w:pPr>
        <w:ind w:left="6726" w:hanging="360"/>
      </w:pPr>
      <w:rPr>
        <w:rFonts w:ascii="Wingdings" w:hAnsi="Wingdings" w:hint="default"/>
      </w:rPr>
    </w:lvl>
  </w:abstractNum>
  <w:abstractNum w:abstractNumId="5" w15:restartNumberingAfterBreak="0">
    <w:nsid w:val="45800D27"/>
    <w:multiLevelType w:val="hybridMultilevel"/>
    <w:tmpl w:val="6BD07988"/>
    <w:lvl w:ilvl="0" w:tplc="E79CD9EC">
      <w:numFmt w:val="bullet"/>
      <w:lvlText w:val=""/>
      <w:lvlJc w:val="left"/>
      <w:pPr>
        <w:ind w:left="517" w:hanging="284"/>
      </w:pPr>
      <w:rPr>
        <w:rFonts w:ascii="Symbol" w:eastAsia="Symbol" w:hAnsi="Symbol" w:cs="Symbol" w:hint="default"/>
        <w:w w:val="100"/>
        <w:sz w:val="22"/>
        <w:szCs w:val="22"/>
        <w:lang w:val="en-US" w:eastAsia="en-US" w:bidi="ar-SA"/>
      </w:rPr>
    </w:lvl>
    <w:lvl w:ilvl="1" w:tplc="D756921A">
      <w:numFmt w:val="bullet"/>
      <w:lvlText w:val=""/>
      <w:lvlJc w:val="left"/>
      <w:pPr>
        <w:ind w:left="8927" w:hanging="284"/>
      </w:pPr>
      <w:rPr>
        <w:rFonts w:ascii="Symbol" w:eastAsia="Symbol" w:hAnsi="Symbol" w:cs="Symbol" w:hint="default"/>
        <w:w w:val="100"/>
        <w:sz w:val="22"/>
        <w:szCs w:val="22"/>
        <w:lang w:val="en-US" w:eastAsia="en-US" w:bidi="ar-SA"/>
      </w:rPr>
    </w:lvl>
    <w:lvl w:ilvl="2" w:tplc="74460B1C">
      <w:numFmt w:val="bullet"/>
      <w:lvlText w:val="•"/>
      <w:lvlJc w:val="left"/>
      <w:pPr>
        <w:ind w:left="8738" w:hanging="284"/>
      </w:pPr>
      <w:rPr>
        <w:rFonts w:hint="default"/>
        <w:lang w:val="en-US" w:eastAsia="en-US" w:bidi="ar-SA"/>
      </w:rPr>
    </w:lvl>
    <w:lvl w:ilvl="3" w:tplc="95207DA6">
      <w:numFmt w:val="bullet"/>
      <w:lvlText w:val="•"/>
      <w:lvlJc w:val="left"/>
      <w:pPr>
        <w:ind w:left="8550" w:hanging="284"/>
      </w:pPr>
      <w:rPr>
        <w:rFonts w:hint="default"/>
        <w:lang w:val="en-US" w:eastAsia="en-US" w:bidi="ar-SA"/>
      </w:rPr>
    </w:lvl>
    <w:lvl w:ilvl="4" w:tplc="EEB659D2">
      <w:numFmt w:val="bullet"/>
      <w:lvlText w:val="•"/>
      <w:lvlJc w:val="left"/>
      <w:pPr>
        <w:ind w:left="8362" w:hanging="284"/>
      </w:pPr>
      <w:rPr>
        <w:rFonts w:hint="default"/>
        <w:lang w:val="en-US" w:eastAsia="en-US" w:bidi="ar-SA"/>
      </w:rPr>
    </w:lvl>
    <w:lvl w:ilvl="5" w:tplc="2BD26C76">
      <w:numFmt w:val="bullet"/>
      <w:lvlText w:val="•"/>
      <w:lvlJc w:val="left"/>
      <w:pPr>
        <w:ind w:left="8174" w:hanging="284"/>
      </w:pPr>
      <w:rPr>
        <w:rFonts w:hint="default"/>
        <w:lang w:val="en-US" w:eastAsia="en-US" w:bidi="ar-SA"/>
      </w:rPr>
    </w:lvl>
    <w:lvl w:ilvl="6" w:tplc="651AECE6">
      <w:numFmt w:val="bullet"/>
      <w:lvlText w:val="•"/>
      <w:lvlJc w:val="left"/>
      <w:pPr>
        <w:ind w:left="7986" w:hanging="284"/>
      </w:pPr>
      <w:rPr>
        <w:rFonts w:hint="default"/>
        <w:lang w:val="en-US" w:eastAsia="en-US" w:bidi="ar-SA"/>
      </w:rPr>
    </w:lvl>
    <w:lvl w:ilvl="7" w:tplc="C80052A0">
      <w:numFmt w:val="bullet"/>
      <w:lvlText w:val="•"/>
      <w:lvlJc w:val="left"/>
      <w:pPr>
        <w:ind w:left="7798" w:hanging="284"/>
      </w:pPr>
      <w:rPr>
        <w:rFonts w:hint="default"/>
        <w:lang w:val="en-US" w:eastAsia="en-US" w:bidi="ar-SA"/>
      </w:rPr>
    </w:lvl>
    <w:lvl w:ilvl="8" w:tplc="16CCFFBC">
      <w:numFmt w:val="bullet"/>
      <w:lvlText w:val="•"/>
      <w:lvlJc w:val="left"/>
      <w:pPr>
        <w:ind w:left="7610" w:hanging="284"/>
      </w:pPr>
      <w:rPr>
        <w:rFonts w:hint="default"/>
        <w:lang w:val="en-US" w:eastAsia="en-US" w:bidi="ar-SA"/>
      </w:rPr>
    </w:lvl>
  </w:abstractNum>
  <w:abstractNum w:abstractNumId="6" w15:restartNumberingAfterBreak="0">
    <w:nsid w:val="4DFB61F5"/>
    <w:multiLevelType w:val="hybridMultilevel"/>
    <w:tmpl w:val="47E2FCF6"/>
    <w:lvl w:ilvl="0" w:tplc="947E25EC">
      <w:numFmt w:val="bullet"/>
      <w:lvlText w:val="•"/>
      <w:lvlJc w:val="left"/>
      <w:pPr>
        <w:ind w:left="720" w:hanging="720"/>
      </w:pPr>
      <w:rPr>
        <w:rFonts w:ascii="Rubik" w:eastAsia="Calibri" w:hAnsi="Rubik" w:cs="Rubik"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E3B75CE"/>
    <w:multiLevelType w:val="hybridMultilevel"/>
    <w:tmpl w:val="5F14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2116D"/>
    <w:multiLevelType w:val="hybridMultilevel"/>
    <w:tmpl w:val="8460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61D34"/>
    <w:multiLevelType w:val="hybridMultilevel"/>
    <w:tmpl w:val="0C60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981D79"/>
    <w:multiLevelType w:val="hybridMultilevel"/>
    <w:tmpl w:val="60760B6E"/>
    <w:lvl w:ilvl="0" w:tplc="947E25EC">
      <w:numFmt w:val="bullet"/>
      <w:lvlText w:val="•"/>
      <w:lvlJc w:val="left"/>
      <w:pPr>
        <w:ind w:left="285" w:hanging="284"/>
      </w:pPr>
      <w:rPr>
        <w:rFonts w:ascii="Rubik" w:eastAsia="Calibri" w:hAnsi="Rubik" w:cs="Rubik" w:hint="default"/>
        <w:w w:val="100"/>
        <w:sz w:val="22"/>
        <w:szCs w:val="22"/>
        <w:lang w:val="en-US" w:eastAsia="en-US" w:bidi="ar-SA"/>
      </w:rPr>
    </w:lvl>
    <w:lvl w:ilvl="1" w:tplc="FFFFFFFF">
      <w:numFmt w:val="bullet"/>
      <w:lvlText w:val=""/>
      <w:lvlJc w:val="left"/>
      <w:pPr>
        <w:ind w:left="8695" w:hanging="284"/>
      </w:pPr>
      <w:rPr>
        <w:rFonts w:ascii="Symbol" w:eastAsia="Symbol" w:hAnsi="Symbol" w:cs="Symbol" w:hint="default"/>
        <w:w w:val="100"/>
        <w:sz w:val="22"/>
        <w:szCs w:val="22"/>
        <w:lang w:val="en-US" w:eastAsia="en-US" w:bidi="ar-SA"/>
      </w:rPr>
    </w:lvl>
    <w:lvl w:ilvl="2" w:tplc="FFFFFFFF">
      <w:numFmt w:val="bullet"/>
      <w:lvlText w:val="•"/>
      <w:lvlJc w:val="left"/>
      <w:pPr>
        <w:ind w:left="8506" w:hanging="284"/>
      </w:pPr>
      <w:rPr>
        <w:rFonts w:hint="default"/>
        <w:lang w:val="en-US" w:eastAsia="en-US" w:bidi="ar-SA"/>
      </w:rPr>
    </w:lvl>
    <w:lvl w:ilvl="3" w:tplc="FFFFFFFF">
      <w:numFmt w:val="bullet"/>
      <w:lvlText w:val="•"/>
      <w:lvlJc w:val="left"/>
      <w:pPr>
        <w:ind w:left="8318" w:hanging="284"/>
      </w:pPr>
      <w:rPr>
        <w:rFonts w:hint="default"/>
        <w:lang w:val="en-US" w:eastAsia="en-US" w:bidi="ar-SA"/>
      </w:rPr>
    </w:lvl>
    <w:lvl w:ilvl="4" w:tplc="FFFFFFFF">
      <w:numFmt w:val="bullet"/>
      <w:lvlText w:val="•"/>
      <w:lvlJc w:val="left"/>
      <w:pPr>
        <w:ind w:left="8130" w:hanging="284"/>
      </w:pPr>
      <w:rPr>
        <w:rFonts w:hint="default"/>
        <w:lang w:val="en-US" w:eastAsia="en-US" w:bidi="ar-SA"/>
      </w:rPr>
    </w:lvl>
    <w:lvl w:ilvl="5" w:tplc="FFFFFFFF">
      <w:numFmt w:val="bullet"/>
      <w:lvlText w:val="•"/>
      <w:lvlJc w:val="left"/>
      <w:pPr>
        <w:ind w:left="7942" w:hanging="284"/>
      </w:pPr>
      <w:rPr>
        <w:rFonts w:hint="default"/>
        <w:lang w:val="en-US" w:eastAsia="en-US" w:bidi="ar-SA"/>
      </w:rPr>
    </w:lvl>
    <w:lvl w:ilvl="6" w:tplc="FFFFFFFF">
      <w:numFmt w:val="bullet"/>
      <w:lvlText w:val="•"/>
      <w:lvlJc w:val="left"/>
      <w:pPr>
        <w:ind w:left="7754" w:hanging="284"/>
      </w:pPr>
      <w:rPr>
        <w:rFonts w:hint="default"/>
        <w:lang w:val="en-US" w:eastAsia="en-US" w:bidi="ar-SA"/>
      </w:rPr>
    </w:lvl>
    <w:lvl w:ilvl="7" w:tplc="FFFFFFFF">
      <w:numFmt w:val="bullet"/>
      <w:lvlText w:val="•"/>
      <w:lvlJc w:val="left"/>
      <w:pPr>
        <w:ind w:left="7566" w:hanging="284"/>
      </w:pPr>
      <w:rPr>
        <w:rFonts w:hint="default"/>
        <w:lang w:val="en-US" w:eastAsia="en-US" w:bidi="ar-SA"/>
      </w:rPr>
    </w:lvl>
    <w:lvl w:ilvl="8" w:tplc="FFFFFFFF">
      <w:numFmt w:val="bullet"/>
      <w:lvlText w:val="•"/>
      <w:lvlJc w:val="left"/>
      <w:pPr>
        <w:ind w:left="7378" w:hanging="284"/>
      </w:pPr>
      <w:rPr>
        <w:rFonts w:hint="default"/>
        <w:lang w:val="en-US" w:eastAsia="en-US" w:bidi="ar-SA"/>
      </w:rPr>
    </w:lvl>
  </w:abstractNum>
  <w:num w:numId="1" w16cid:durableId="1244800826">
    <w:abstractNumId w:val="5"/>
  </w:num>
  <w:num w:numId="2" w16cid:durableId="214776002">
    <w:abstractNumId w:val="2"/>
  </w:num>
  <w:num w:numId="3" w16cid:durableId="1109010339">
    <w:abstractNumId w:val="8"/>
  </w:num>
  <w:num w:numId="4" w16cid:durableId="1124082017">
    <w:abstractNumId w:val="7"/>
  </w:num>
  <w:num w:numId="5" w16cid:durableId="1217158535">
    <w:abstractNumId w:val="1"/>
  </w:num>
  <w:num w:numId="6" w16cid:durableId="1626109957">
    <w:abstractNumId w:val="10"/>
  </w:num>
  <w:num w:numId="7" w16cid:durableId="1681392258">
    <w:abstractNumId w:val="3"/>
  </w:num>
  <w:num w:numId="8" w16cid:durableId="1211720667">
    <w:abstractNumId w:val="6"/>
  </w:num>
  <w:num w:numId="9" w16cid:durableId="1507983686">
    <w:abstractNumId w:val="0"/>
  </w:num>
  <w:num w:numId="10" w16cid:durableId="1388529555">
    <w:abstractNumId w:val="4"/>
  </w:num>
  <w:num w:numId="11" w16cid:durableId="101666237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a Harries (DHCW - Information Governance)">
    <w15:presenceInfo w15:providerId="AD" w15:userId="S::Francesca.Harries@wales.nhs.uk::6092f83b-a5c4-43bf-9858-32317e6baa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89"/>
    <w:rsid w:val="000D5525"/>
    <w:rsid w:val="000D7389"/>
    <w:rsid w:val="0016260F"/>
    <w:rsid w:val="00170F19"/>
    <w:rsid w:val="00171CFD"/>
    <w:rsid w:val="001A474A"/>
    <w:rsid w:val="001B5BDF"/>
    <w:rsid w:val="00204EC9"/>
    <w:rsid w:val="002467CB"/>
    <w:rsid w:val="00276379"/>
    <w:rsid w:val="00284904"/>
    <w:rsid w:val="002872DD"/>
    <w:rsid w:val="00290BFA"/>
    <w:rsid w:val="00351A8E"/>
    <w:rsid w:val="003D5A0D"/>
    <w:rsid w:val="0043415F"/>
    <w:rsid w:val="0043679D"/>
    <w:rsid w:val="00493B88"/>
    <w:rsid w:val="004A35FC"/>
    <w:rsid w:val="00514868"/>
    <w:rsid w:val="00522179"/>
    <w:rsid w:val="005D0122"/>
    <w:rsid w:val="006117F4"/>
    <w:rsid w:val="00640B33"/>
    <w:rsid w:val="00644486"/>
    <w:rsid w:val="006C5EAC"/>
    <w:rsid w:val="006E7AC0"/>
    <w:rsid w:val="0072679C"/>
    <w:rsid w:val="00752B58"/>
    <w:rsid w:val="007536B6"/>
    <w:rsid w:val="007548AA"/>
    <w:rsid w:val="007552D9"/>
    <w:rsid w:val="00765F7F"/>
    <w:rsid w:val="007B0015"/>
    <w:rsid w:val="007E723F"/>
    <w:rsid w:val="00837D09"/>
    <w:rsid w:val="00871B46"/>
    <w:rsid w:val="008926E3"/>
    <w:rsid w:val="008A1D5B"/>
    <w:rsid w:val="00A37D2F"/>
    <w:rsid w:val="00AA6CCF"/>
    <w:rsid w:val="00AB3E70"/>
    <w:rsid w:val="00AF034F"/>
    <w:rsid w:val="00B66327"/>
    <w:rsid w:val="00B824E9"/>
    <w:rsid w:val="00B90829"/>
    <w:rsid w:val="00BA53E5"/>
    <w:rsid w:val="00BD65CB"/>
    <w:rsid w:val="00C01235"/>
    <w:rsid w:val="00C70C7F"/>
    <w:rsid w:val="00D0273C"/>
    <w:rsid w:val="00D85EB1"/>
    <w:rsid w:val="00DC575C"/>
    <w:rsid w:val="00E4683D"/>
    <w:rsid w:val="00EE4135"/>
    <w:rsid w:val="00F03615"/>
    <w:rsid w:val="00F81ED6"/>
    <w:rsid w:val="00FF2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FEC5"/>
  <w15:docId w15:val="{8D223E07-363D-4443-9165-F34CFEFA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FA"/>
    <w:pPr>
      <w:widowControl w:val="0"/>
      <w:autoSpaceDE w:val="0"/>
      <w:autoSpaceDN w:val="0"/>
      <w:spacing w:after="0" w:line="240" w:lineRule="auto"/>
    </w:pPr>
    <w:rPr>
      <w:rFonts w:ascii="Rubik" w:eastAsia="Calibri" w:hAnsi="Rubik" w:cs="Calibri"/>
      <w:kern w:val="0"/>
      <w:lang w:val="en-US"/>
      <w14:ligatures w14:val="none"/>
    </w:rPr>
  </w:style>
  <w:style w:type="paragraph" w:styleId="Heading1">
    <w:name w:val="heading 1"/>
    <w:basedOn w:val="Normal"/>
    <w:next w:val="Normal"/>
    <w:link w:val="Heading1Char"/>
    <w:uiPriority w:val="9"/>
    <w:qFormat/>
    <w:rsid w:val="000D7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9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9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9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9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7389"/>
    <w:rPr>
      <w:b/>
      <w:bCs/>
    </w:rPr>
  </w:style>
  <w:style w:type="paragraph" w:styleId="Title">
    <w:name w:val="Title"/>
    <w:basedOn w:val="Normal"/>
    <w:next w:val="Normal"/>
    <w:link w:val="TitleChar"/>
    <w:uiPriority w:val="10"/>
    <w:qFormat/>
    <w:rsid w:val="000D7389"/>
    <w:pPr>
      <w:spacing w:after="80"/>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0D7389"/>
    <w:pPr>
      <w:ind w:left="720"/>
      <w:contextualSpacing/>
    </w:pPr>
  </w:style>
  <w:style w:type="paragraph" w:customStyle="1" w:styleId="TableParagraph">
    <w:name w:val="Table Paragraph"/>
    <w:basedOn w:val="Normal"/>
    <w:uiPriority w:val="1"/>
    <w:qFormat/>
    <w:rsid w:val="000D7389"/>
    <w:pPr>
      <w:spacing w:line="266" w:lineRule="exact"/>
      <w:ind w:left="112"/>
    </w:pPr>
  </w:style>
  <w:style w:type="character" w:styleId="Hyperlink">
    <w:name w:val="Hyperlink"/>
    <w:basedOn w:val="DefaultParagraphFont"/>
    <w:uiPriority w:val="99"/>
    <w:unhideWhenUsed/>
    <w:rsid w:val="00765F7F"/>
    <w:rPr>
      <w:color w:val="467886" w:themeColor="hyperlink"/>
      <w:u w:val="single"/>
    </w:rPr>
  </w:style>
  <w:style w:type="character" w:customStyle="1" w:styleId="Heading3Char">
    <w:name w:val="Heading 3 Char"/>
    <w:basedOn w:val="DefaultParagraphFont"/>
    <w:link w:val="Heading3"/>
    <w:uiPriority w:val="9"/>
    <w:semiHidden/>
    <w:rsid w:val="00284904"/>
    <w:rPr>
      <w:rFonts w:ascii="Rubik" w:eastAsiaTheme="majorEastAsia" w:hAnsi="Rubik"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904"/>
    <w:rPr>
      <w:rFonts w:ascii="Rubik" w:eastAsiaTheme="majorEastAsia" w:hAnsi="Rubik" w:cstheme="majorBidi"/>
      <w:i/>
      <w:iCs/>
      <w:color w:val="0F4761" w:themeColor="accent1" w:themeShade="BF"/>
    </w:rPr>
  </w:style>
  <w:style w:type="character" w:customStyle="1" w:styleId="Heading5Char">
    <w:name w:val="Heading 5 Char"/>
    <w:basedOn w:val="DefaultParagraphFont"/>
    <w:link w:val="Heading5"/>
    <w:uiPriority w:val="9"/>
    <w:semiHidden/>
    <w:rsid w:val="00284904"/>
    <w:rPr>
      <w:rFonts w:ascii="Rubik" w:eastAsiaTheme="majorEastAsia" w:hAnsi="Rubik" w:cstheme="majorBidi"/>
      <w:color w:val="0F4761" w:themeColor="accent1" w:themeShade="BF"/>
    </w:rPr>
  </w:style>
  <w:style w:type="character" w:customStyle="1" w:styleId="Heading6Char">
    <w:name w:val="Heading 6 Char"/>
    <w:basedOn w:val="DefaultParagraphFont"/>
    <w:link w:val="Heading6"/>
    <w:uiPriority w:val="9"/>
    <w:semiHidden/>
    <w:rsid w:val="00284904"/>
    <w:rPr>
      <w:rFonts w:ascii="Rubik" w:eastAsiaTheme="majorEastAsia" w:hAnsi="Rubik" w:cstheme="majorBidi"/>
      <w:i/>
      <w:iCs/>
      <w:color w:val="595959" w:themeColor="text1" w:themeTint="A6"/>
    </w:rPr>
  </w:style>
  <w:style w:type="character" w:customStyle="1" w:styleId="Heading7Char">
    <w:name w:val="Heading 7 Char"/>
    <w:basedOn w:val="DefaultParagraphFont"/>
    <w:link w:val="Heading7"/>
    <w:uiPriority w:val="9"/>
    <w:semiHidden/>
    <w:rsid w:val="00284904"/>
    <w:rPr>
      <w:rFonts w:ascii="Rubik" w:eastAsiaTheme="majorEastAsia" w:hAnsi="Rubik" w:cstheme="majorBidi"/>
      <w:color w:val="595959" w:themeColor="text1" w:themeTint="A6"/>
    </w:rPr>
  </w:style>
  <w:style w:type="character" w:customStyle="1" w:styleId="Heading8Char">
    <w:name w:val="Heading 8 Char"/>
    <w:basedOn w:val="DefaultParagraphFont"/>
    <w:link w:val="Heading8"/>
    <w:uiPriority w:val="9"/>
    <w:semiHidden/>
    <w:rsid w:val="00284904"/>
    <w:rPr>
      <w:rFonts w:ascii="Rubik" w:eastAsiaTheme="majorEastAsia" w:hAnsi="Rubik" w:cstheme="majorBidi"/>
      <w:i/>
      <w:iCs/>
      <w:color w:val="272727" w:themeColor="text1" w:themeTint="D8"/>
    </w:rPr>
  </w:style>
  <w:style w:type="character" w:customStyle="1" w:styleId="Heading9Char">
    <w:name w:val="Heading 9 Char"/>
    <w:basedOn w:val="DefaultParagraphFont"/>
    <w:link w:val="Heading9"/>
    <w:uiPriority w:val="9"/>
    <w:semiHidden/>
    <w:rsid w:val="00284904"/>
    <w:rPr>
      <w:rFonts w:ascii="Rubik" w:eastAsiaTheme="majorEastAsia" w:hAnsi="Rubik" w:cstheme="majorBidi"/>
      <w:color w:val="272727" w:themeColor="text1" w:themeTint="D8"/>
    </w:rPr>
  </w:style>
  <w:style w:type="character" w:customStyle="1" w:styleId="Heading1Char">
    <w:name w:val="Heading 1 Char"/>
    <w:basedOn w:val="DefaultParagraphFont"/>
    <w:link w:val="Heading1"/>
    <w:uiPriority w:val="9"/>
    <w:rsid w:val="00284904"/>
    <w:rPr>
      <w:rFonts w:asciiTheme="majorHAnsi" w:eastAsiaTheme="majorEastAsia" w:hAnsiTheme="majorHAnsi" w:cstheme="majorBidi"/>
      <w:color w:val="0F4761"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284904"/>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TitleChar">
    <w:name w:val="Title Char"/>
    <w:basedOn w:val="DefaultParagraphFont"/>
    <w:link w:val="Title"/>
    <w:uiPriority w:val="10"/>
    <w:rsid w:val="00284904"/>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284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904"/>
    <w:rPr>
      <w:rFonts w:ascii="Rubik" w:eastAsiaTheme="majorEastAsia" w:hAnsi="Rubik" w:cstheme="majorBidi"/>
      <w:color w:val="595959" w:themeColor="text1" w:themeTint="A6"/>
      <w:spacing w:val="15"/>
      <w:sz w:val="28"/>
      <w:szCs w:val="28"/>
    </w:rPr>
  </w:style>
  <w:style w:type="paragraph" w:styleId="Quote">
    <w:name w:val="Quote"/>
    <w:basedOn w:val="Normal"/>
    <w:next w:val="Normal"/>
    <w:link w:val="QuoteChar"/>
    <w:uiPriority w:val="29"/>
    <w:qFormat/>
    <w:rsid w:val="00284904"/>
    <w:pPr>
      <w:spacing w:before="160"/>
      <w:jc w:val="center"/>
    </w:pPr>
    <w:rPr>
      <w:i/>
      <w:iCs/>
      <w:color w:val="404040" w:themeColor="text1" w:themeTint="BF"/>
    </w:rPr>
  </w:style>
  <w:style w:type="character" w:customStyle="1" w:styleId="QuoteChar">
    <w:name w:val="Quote Char"/>
    <w:basedOn w:val="DefaultParagraphFont"/>
    <w:link w:val="Quote"/>
    <w:uiPriority w:val="29"/>
    <w:rsid w:val="00284904"/>
    <w:rPr>
      <w:rFonts w:ascii="Rubik" w:eastAsia="Calibri" w:hAnsi="Rubik" w:cs="Calibri"/>
      <w:i/>
      <w:iCs/>
      <w:color w:val="404040" w:themeColor="text1" w:themeTint="BF"/>
    </w:rPr>
  </w:style>
  <w:style w:type="character" w:styleId="IntenseEmphasis">
    <w:name w:val="Intense Emphasis"/>
    <w:basedOn w:val="DefaultParagraphFont"/>
    <w:uiPriority w:val="21"/>
    <w:qFormat/>
    <w:rsid w:val="00284904"/>
    <w:rPr>
      <w:i/>
      <w:iCs/>
      <w:color w:val="0F4761" w:themeColor="accent1" w:themeShade="BF"/>
    </w:rPr>
  </w:style>
  <w:style w:type="paragraph" w:styleId="IntenseQuote">
    <w:name w:val="Intense Quote"/>
    <w:basedOn w:val="Normal"/>
    <w:next w:val="Normal"/>
    <w:link w:val="IntenseQuoteChar"/>
    <w:uiPriority w:val="30"/>
    <w:qFormat/>
    <w:rsid w:val="00284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904"/>
    <w:rPr>
      <w:rFonts w:ascii="Rubik" w:eastAsia="Calibri" w:hAnsi="Rubik" w:cs="Calibri"/>
      <w:i/>
      <w:iCs/>
      <w:color w:val="0F4761" w:themeColor="accent1" w:themeShade="BF"/>
    </w:rPr>
  </w:style>
  <w:style w:type="character" w:styleId="IntenseReference">
    <w:name w:val="Intense Reference"/>
    <w:basedOn w:val="DefaultParagraphFont"/>
    <w:uiPriority w:val="32"/>
    <w:qFormat/>
    <w:rsid w:val="00284904"/>
    <w:rPr>
      <w:b/>
      <w:bCs/>
      <w:smallCaps/>
      <w:color w:val="0F4761" w:themeColor="accent1" w:themeShade="BF"/>
      <w:spacing w:val="5"/>
    </w:rPr>
  </w:style>
  <w:style w:type="character" w:customStyle="1" w:styleId="BodyTextChar">
    <w:name w:val="Body Text Char"/>
    <w:basedOn w:val="DefaultParagraphFont"/>
    <w:link w:val="BodyText"/>
    <w:uiPriority w:val="1"/>
    <w:rsid w:val="00284904"/>
    <w:rPr>
      <w:rFonts w:ascii="Rubik" w:eastAsia="Calibri" w:hAnsi="Rubik" w:cs="Calibri"/>
      <w:b/>
      <w:bCs/>
      <w:kern w:val="0"/>
      <w:lang w:val="en-US"/>
      <w14:ligatures w14:val="none"/>
    </w:rPr>
  </w:style>
  <w:style w:type="character" w:styleId="UnresolvedMention">
    <w:name w:val="Unresolved Mention"/>
    <w:basedOn w:val="DefaultParagraphFont"/>
    <w:uiPriority w:val="99"/>
    <w:semiHidden/>
    <w:unhideWhenUsed/>
    <w:rsid w:val="00276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81ff7-2708-4fbd-9e97-66d034567ccc" xsi:nil="true"/>
    <lcf76f155ced4ddcb4097134ff3c332f xmlns="1cb2601f-c339-47c0-85a1-7e4dd357a6d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b3b81ff7-2708-4fbd-9e97-66d034567cc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C64AD89238F4EBAEAF9C52A009ECF" ma:contentTypeVersion="17" ma:contentTypeDescription="Create a new document." ma:contentTypeScope="" ma:versionID="573611fcd79fe097b54ee290cb7126b9">
  <xsd:schema xmlns:xsd="http://www.w3.org/2001/XMLSchema" xmlns:xs="http://www.w3.org/2001/XMLSchema" xmlns:p="http://schemas.microsoft.com/office/2006/metadata/properties" xmlns:ns1="http://schemas.microsoft.com/sharepoint/v3" xmlns:ns2="1cb2601f-c339-47c0-85a1-7e4dd357a6d8" xmlns:ns3="b3b81ff7-2708-4fbd-9e97-66d034567ccc" targetNamespace="http://schemas.microsoft.com/office/2006/metadata/properties" ma:root="true" ma:fieldsID="2375a2ad8e96945a1322a4f308ba5f8a" ns1:_="" ns2:_="" ns3:_="">
    <xsd:import namespace="http://schemas.microsoft.com/sharepoint/v3"/>
    <xsd:import namespace="1cb2601f-c339-47c0-85a1-7e4dd357a6d8"/>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601f-c339-47c0-85a1-7e4dd357a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bdb787-37da-4ca8-a3e9-b8ddf66c1fb4}"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B221B-40FC-4D6D-B6DD-BBB5A5AFE5CC}">
  <ds:schemaRefs>
    <ds:schemaRef ds:uri="http://schemas.microsoft.com/office/2006/metadata/properties"/>
    <ds:schemaRef ds:uri="http://schemas.microsoft.com/office/infopath/2007/PartnerControls"/>
    <ds:schemaRef ds:uri="b3b81ff7-2708-4fbd-9e97-66d034567ccc"/>
    <ds:schemaRef ds:uri="1cb2601f-c339-47c0-85a1-7e4dd357a6d8"/>
    <ds:schemaRef ds:uri="http://schemas.microsoft.com/sharepoint/v3"/>
  </ds:schemaRefs>
</ds:datastoreItem>
</file>

<file path=customXml/itemProps2.xml><?xml version="1.0" encoding="utf-8"?>
<ds:datastoreItem xmlns:ds="http://schemas.openxmlformats.org/officeDocument/2006/customXml" ds:itemID="{2D49C525-FE3A-4302-AC92-381393A429AC}">
  <ds:schemaRefs>
    <ds:schemaRef ds:uri="http://schemas.microsoft.com/sharepoint/v3/contenttype/forms"/>
  </ds:schemaRefs>
</ds:datastoreItem>
</file>

<file path=customXml/itemProps3.xml><?xml version="1.0" encoding="utf-8"?>
<ds:datastoreItem xmlns:ds="http://schemas.openxmlformats.org/officeDocument/2006/customXml" ds:itemID="{1FDD97C4-32E7-4968-9799-AF918B8AC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601f-c339-47c0-85a1-7e4dd357a6d8"/>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Emerson (DHCW - Software Development)</dc:creator>
  <cp:lastModifiedBy>Claire Walker (Ely - Woodlands Medical Centre)</cp:lastModifiedBy>
  <cp:revision>2</cp:revision>
  <dcterms:created xsi:type="dcterms:W3CDTF">2026-06-03T11:17:00Z</dcterms:created>
  <dcterms:modified xsi:type="dcterms:W3CDTF">2026-06-03T11:17:00Z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Publisher for Microsoft 365</vt:lpwstr>
  </property>
  <property fmtid="{D5CDD505-2E9C-101B-9397-08002B2CF9AE}" pid="4" name="LastSaved">
    <vt:filetime>2023-07-18T00:00:00Z</vt:filetime>
  </property>
  <property fmtid="{D5CDD505-2E9C-101B-9397-08002B2CF9AE}" pid="5" name="ContentTypeId">
    <vt:lpwstr>0x010100249C64AD89238F4EBAEAF9C52A009ECF</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